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DFE10" w14:textId="77777777" w:rsidR="00106E19" w:rsidRDefault="00AB5BCB">
      <w:pPr>
        <w:rPr>
          <w:b/>
        </w:rPr>
      </w:pPr>
      <w:r>
        <w:rPr>
          <w:b/>
        </w:rPr>
        <w:t xml:space="preserve">Nom : </w:t>
      </w:r>
      <w:r w:rsidR="001524DD">
        <w:rPr>
          <w:b/>
        </w:rPr>
        <w:t xml:space="preserve"> </w:t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  <w:t xml:space="preserve">Date : </w:t>
      </w:r>
    </w:p>
    <w:p w14:paraId="31B89CF5" w14:textId="77777777" w:rsidR="001524DD" w:rsidRDefault="00AB5BCB">
      <w:pPr>
        <w:rPr>
          <w:b/>
        </w:rPr>
      </w:pPr>
      <w:r>
        <w:rPr>
          <w:b/>
        </w:rPr>
        <w:t xml:space="preserve">Fiche : </w:t>
      </w:r>
    </w:p>
    <w:p w14:paraId="126A211F" w14:textId="253AA607" w:rsidR="00D86608" w:rsidRPr="00EF738B" w:rsidRDefault="005B0795">
      <w:pPr>
        <w:rPr>
          <w:ins w:id="0" w:author="ANNIE LANGEVIN" w:date="2019-08-22T13:36:00Z"/>
          <w:b/>
        </w:rPr>
      </w:pPr>
      <w:ins w:id="1" w:author="ANNIE LANGEVIN" w:date="2019-08-22T13:36:00Z">
        <w:r w:rsidRPr="00EF738B">
          <w:rPr>
            <w:b/>
          </w:rPr>
          <w:t xml:space="preserve">STRUCTURE </w:t>
        </w:r>
        <w:r>
          <w:rPr>
            <w:b/>
          </w:rPr>
          <w:t>DU TEXTE ARGUMENTATIF SIGLE 5202 (500 MOTS MINIMUM!)</w:t>
        </w:r>
      </w:ins>
    </w:p>
    <w:p w14:paraId="3B8CB5F6" w14:textId="3173A73B" w:rsidR="005B0795" w:rsidRPr="00106E19" w:rsidRDefault="005B0795">
      <w:pPr>
        <w:rPr>
          <w:b/>
          <w:sz w:val="32"/>
          <w:u w:val="single"/>
          <w:rPrChange w:id="2" w:author="ANNIE LANGEVIN" w:date="2019-08-22T13:36:00Z">
            <w:rPr>
              <w:b/>
              <w:sz w:val="40"/>
              <w:szCs w:val="40"/>
            </w:rPr>
          </w:rPrChange>
        </w:rPr>
      </w:pPr>
      <w:r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4F9C" wp14:editId="7771F0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92702" cy="422275"/>
                <wp:effectExtent l="0" t="0" r="26670" b="158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702" cy="42227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B9C8C" w14:textId="77777777" w:rsidR="005B0795" w:rsidRPr="00B43D3B" w:rsidRDefault="005B0795" w:rsidP="005B0795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Mise en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E34F9C" id="Rectangle à coins arrondis 7" o:spid="_x0000_s1026" style="position:absolute;margin-left:0;margin-top:-.05pt;width:156.9pt;height: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" fillcolor="#7030a0" strokecolor="#243f60 [1604]" strokeweight="2pt">
                <v:textbox>
                  <w:txbxContent>
                    <w:p w14:paraId="0F4B9C8C" w14:textId="77777777" w:rsidR="005B0795" w:rsidRPr="00B43D3B" w:rsidRDefault="005B0795" w:rsidP="005B0795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Mise en texte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CBEEB" w14:textId="06C7D6EB" w:rsidR="001524DD" w:rsidRPr="001524DD" w:rsidRDefault="00EF738B">
      <w:pPr>
        <w:rPr>
          <w:b/>
          <w:sz w:val="40"/>
          <w:szCs w:val="40"/>
        </w:rPr>
      </w:pPr>
      <w:r w:rsidRPr="001524DD">
        <w:rPr>
          <w:b/>
          <w:sz w:val="40"/>
          <w:szCs w:val="40"/>
        </w:rPr>
        <w:t xml:space="preserve">Introduction : </w:t>
      </w:r>
    </w:p>
    <w:p w14:paraId="338540CC" w14:textId="2340E425" w:rsidR="00EF738B" w:rsidRDefault="00EF738B">
      <w:pPr>
        <w:rPr>
          <w:b/>
        </w:rPr>
      </w:pPr>
      <w:r>
        <w:rPr>
          <w:b/>
        </w:rPr>
        <w:t xml:space="preserve"> </w:t>
      </w:r>
      <w:r w:rsidRPr="00EF738B">
        <w:rPr>
          <w:b/>
          <w:highlight w:val="yellow"/>
        </w:rPr>
        <w:t>Sujet amené</w:t>
      </w:r>
      <w:r w:rsidR="0056445D">
        <w:rPr>
          <w:b/>
        </w:rPr>
        <w:t xml:space="preserve"> (3 ou 4 phrases) </w:t>
      </w:r>
      <w:r>
        <w:rPr>
          <w:b/>
        </w:rPr>
        <w:t xml:space="preserve">- </w:t>
      </w:r>
      <w:r w:rsidRPr="00EF738B">
        <w:rPr>
          <w:b/>
          <w:highlight w:val="green"/>
        </w:rPr>
        <w:t>Sujet posé (question ou fait à l’origine de l’opinion</w:t>
      </w:r>
      <w:r>
        <w:rPr>
          <w:b/>
        </w:rPr>
        <w:t xml:space="preserve">) </w:t>
      </w:r>
      <w:ins w:id="3" w:author="ANNIE LANGEVIN" w:date="2019-08-22T13:36:00Z">
        <w:r w:rsidRPr="00EF738B">
          <w:rPr>
            <w:b/>
            <w:highlight w:val="cyan"/>
          </w:rPr>
          <w:t>Opinion</w:t>
        </w:r>
        <w:r w:rsidR="005670F8">
          <w:rPr>
            <w:b/>
          </w:rPr>
          <w:t xml:space="preserve"> </w:t>
        </w:r>
      </w:ins>
      <w:r w:rsidR="005670F8">
        <w:rPr>
          <w:b/>
          <w:highlight w:val="cyan"/>
          <w:rPrChange w:id="4" w:author="ANNIE LANGEVIN" w:date="2019-08-22T13:36:00Z">
            <w:rPr>
              <w:b/>
              <w:highlight w:val="magenta"/>
            </w:rPr>
          </w:rPrChange>
        </w:rPr>
        <w:t xml:space="preserve">Sujet </w:t>
      </w:r>
      <w:ins w:id="5" w:author="ANNIE LANGEVIN" w:date="2019-08-22T13:36:00Z">
        <w:r w:rsidR="00C4096F">
          <w:rPr>
            <w:b/>
            <w:highlight w:val="cyan"/>
          </w:rPr>
          <w:t>divisé</w:t>
        </w:r>
      </w:ins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F738B" w14:paraId="09BCDD90" w14:textId="77777777" w:rsidTr="00EF738B">
        <w:tc>
          <w:tcPr>
            <w:tcW w:w="8780" w:type="dxa"/>
          </w:tcPr>
          <w:p w14:paraId="1A139CAA" w14:textId="77777777" w:rsidR="00EF738B" w:rsidRDefault="00EF738B">
            <w:pPr>
              <w:rPr>
                <w:b/>
              </w:rPr>
            </w:pPr>
          </w:p>
          <w:p w14:paraId="7D6DF554" w14:textId="77777777" w:rsidR="00EF738B" w:rsidRDefault="00EF738B">
            <w:pPr>
              <w:rPr>
                <w:b/>
              </w:rPr>
            </w:pPr>
          </w:p>
          <w:p w14:paraId="7E6993F8" w14:textId="77777777" w:rsidR="00EF738B" w:rsidRDefault="00EF738B">
            <w:pPr>
              <w:rPr>
                <w:b/>
              </w:rPr>
            </w:pPr>
          </w:p>
          <w:p w14:paraId="335E860F" w14:textId="77777777" w:rsidR="00EF738B" w:rsidRDefault="00EF738B">
            <w:pPr>
              <w:rPr>
                <w:b/>
              </w:rPr>
            </w:pPr>
          </w:p>
          <w:p w14:paraId="4C49B5C1" w14:textId="77777777" w:rsidR="00EF738B" w:rsidRDefault="00EF738B">
            <w:pPr>
              <w:rPr>
                <w:b/>
              </w:rPr>
            </w:pPr>
          </w:p>
          <w:p w14:paraId="42CE91D1" w14:textId="77777777" w:rsidR="00EF738B" w:rsidRDefault="00EF738B">
            <w:pPr>
              <w:rPr>
                <w:b/>
              </w:rPr>
            </w:pPr>
          </w:p>
        </w:tc>
      </w:tr>
    </w:tbl>
    <w:p w14:paraId="2D8CA099" w14:textId="77777777" w:rsidR="00EF738B" w:rsidRPr="001524DD" w:rsidRDefault="00EF738B" w:rsidP="00EF738B">
      <w:pPr>
        <w:rPr>
          <w:b/>
          <w:sz w:val="40"/>
          <w:szCs w:val="40"/>
        </w:rPr>
      </w:pPr>
      <w:r w:rsidRPr="001524DD">
        <w:rPr>
          <w:b/>
          <w:sz w:val="40"/>
          <w:szCs w:val="40"/>
        </w:rPr>
        <w:t>Développement</w:t>
      </w:r>
    </w:p>
    <w:p w14:paraId="06F9EBC5" w14:textId="77777777" w:rsidR="00EF738B" w:rsidRPr="00EF738B" w:rsidRDefault="00EF738B" w:rsidP="00EF738B">
      <w:pPr>
        <w:rPr>
          <w:b/>
        </w:rPr>
      </w:pPr>
      <w:r w:rsidRPr="00EF738B">
        <w:rPr>
          <w:rFonts w:ascii="Arial" w:hAnsi="Arial" w:cs="Arial"/>
          <w:b/>
          <w:sz w:val="20"/>
          <w:szCs w:val="20"/>
        </w:rPr>
        <w:t>1</w:t>
      </w:r>
      <w:r w:rsidRPr="00EF738B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EF738B">
        <w:rPr>
          <w:rFonts w:ascii="Arial" w:hAnsi="Arial" w:cs="Arial"/>
          <w:b/>
          <w:sz w:val="20"/>
          <w:szCs w:val="20"/>
        </w:rPr>
        <w:t xml:space="preserve"> paragraphe</w:t>
      </w:r>
    </w:p>
    <w:p w14:paraId="3CD6A468" w14:textId="77777777" w:rsidR="00EF738B" w:rsidRPr="00EF738B" w:rsidRDefault="00EF738B" w:rsidP="00EF73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96F">
        <w:rPr>
          <w:rFonts w:ascii="Arial" w:hAnsi="Arial"/>
          <w:sz w:val="20"/>
          <w:highlight w:val="cyan"/>
          <w:rPrChange w:id="6" w:author="ANNIE LANGEVIN" w:date="2019-08-22T13:36:00Z">
            <w:rPr>
              <w:rFonts w:ascii="Arial" w:hAnsi="Arial" w:cs="Arial"/>
              <w:sz w:val="20"/>
              <w:szCs w:val="20"/>
            </w:rPr>
          </w:rPrChange>
        </w:rPr>
        <w:t>Marqueur de relation</w:t>
      </w:r>
    </w:p>
    <w:p w14:paraId="1D88FAF9" w14:textId="77777777" w:rsidR="00EF738B" w:rsidRPr="00EF738B" w:rsidRDefault="00C4096F" w:rsidP="00EF738B">
      <w:pPr>
        <w:spacing w:after="0" w:line="240" w:lineRule="auto"/>
        <w:rPr>
          <w:ins w:id="7" w:author="ANNIE LANGEVIN" w:date="2019-08-22T13:36:00Z"/>
          <w:rFonts w:ascii="Arial" w:hAnsi="Arial" w:cs="Arial"/>
          <w:sz w:val="20"/>
          <w:szCs w:val="20"/>
        </w:rPr>
      </w:pPr>
      <w:ins w:id="8" w:author="ANNIE LANGEVIN" w:date="2019-08-22T13:36:00Z">
        <w:r>
          <w:rPr>
            <w:rFonts w:ascii="Arial" w:hAnsi="Arial" w:cs="Arial"/>
            <w:sz w:val="20"/>
            <w:szCs w:val="20"/>
            <w:highlight w:val="magenta"/>
          </w:rPr>
          <w:t>Idée principale</w:t>
        </w:r>
      </w:ins>
    </w:p>
    <w:p w14:paraId="2B10E0CD" w14:textId="77777777" w:rsidR="00EF738B" w:rsidRPr="00EF738B" w:rsidRDefault="00C4096F" w:rsidP="00EF738B">
      <w:pPr>
        <w:spacing w:after="0" w:line="240" w:lineRule="auto"/>
        <w:rPr>
          <w:ins w:id="9" w:author="ANNIE LANGEVIN" w:date="2019-08-22T13:36:00Z"/>
          <w:rFonts w:ascii="Arial" w:hAnsi="Arial" w:cs="Arial"/>
          <w:sz w:val="20"/>
          <w:szCs w:val="20"/>
        </w:rPr>
      </w:pPr>
      <w:ins w:id="10" w:author="ANNIE LANGEVIN" w:date="2019-08-22T13:36:00Z">
        <w:r>
          <w:rPr>
            <w:rFonts w:ascii="Arial" w:hAnsi="Arial" w:cs="Arial"/>
            <w:sz w:val="20"/>
            <w:szCs w:val="20"/>
            <w:highlight w:val="lightGray"/>
          </w:rPr>
          <w:t xml:space="preserve">Idées secondaires </w:t>
        </w:r>
      </w:ins>
    </w:p>
    <w:p w14:paraId="418CD0BE" w14:textId="77777777" w:rsidR="00EF738B" w:rsidRPr="00EF738B" w:rsidRDefault="00EF738B" w:rsidP="00EF738B">
      <w:pPr>
        <w:spacing w:after="0" w:line="240" w:lineRule="auto"/>
        <w:rPr>
          <w:ins w:id="11" w:author="ANNIE LANGEVIN" w:date="2019-08-22T13:36:00Z"/>
          <w:rFonts w:ascii="Arial" w:hAnsi="Arial" w:cs="Arial"/>
          <w:sz w:val="20"/>
          <w:szCs w:val="20"/>
        </w:rPr>
      </w:pPr>
    </w:p>
    <w:p w14:paraId="116DFA55" w14:textId="77777777" w:rsidR="00EF738B" w:rsidRPr="00EF738B" w:rsidRDefault="00D26D34" w:rsidP="00EF738B">
      <w:pPr>
        <w:spacing w:after="0" w:line="240" w:lineRule="auto"/>
        <w:rPr>
          <w:ins w:id="12" w:author="ANNIE LANGEVIN" w:date="2019-08-22T13:36:00Z"/>
          <w:rFonts w:ascii="Arial" w:hAnsi="Arial" w:cs="Arial"/>
          <w:sz w:val="20"/>
          <w:szCs w:val="20"/>
        </w:rPr>
      </w:pPr>
      <w:ins w:id="13" w:author="ANNIE LANGEVIN" w:date="2019-08-22T13:36:00Z">
        <w:r w:rsidRPr="00106E19">
          <w:rPr>
            <w:rFonts w:ascii="Arial" w:hAnsi="Arial" w:cs="Arial"/>
            <w:sz w:val="20"/>
            <w:szCs w:val="20"/>
            <w:highlight w:val="magenta"/>
          </w:rPr>
          <w:t>Argument</w:t>
        </w:r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43294C78" w14:textId="77777777" w:rsidR="00EF738B" w:rsidRPr="00EF738B" w:rsidRDefault="00264F68" w:rsidP="00EF738B">
      <w:pPr>
        <w:spacing w:after="0" w:line="240" w:lineRule="auto"/>
        <w:rPr>
          <w:ins w:id="14" w:author="ANNIE LANGEVIN" w:date="2019-08-22T13:36:00Z"/>
          <w:rFonts w:ascii="Arial" w:hAnsi="Arial" w:cs="Arial"/>
          <w:sz w:val="20"/>
          <w:szCs w:val="20"/>
        </w:rPr>
      </w:pPr>
      <w:ins w:id="15" w:author="ANNIE LANGEVIN" w:date="2019-08-22T13:36:00Z">
        <w:r>
          <w:rPr>
            <w:rFonts w:ascii="Arial" w:hAnsi="Arial" w:cs="Arial"/>
            <w:sz w:val="20"/>
            <w:szCs w:val="20"/>
            <w:highlight w:val="lightGray"/>
          </w:rPr>
          <w:t>Justifications : p</w:t>
        </w:r>
        <w:r w:rsidR="00D26D34" w:rsidRPr="00106E19">
          <w:rPr>
            <w:rFonts w:ascii="Arial" w:hAnsi="Arial" w:cs="Arial"/>
            <w:sz w:val="20"/>
            <w:szCs w:val="20"/>
            <w:highlight w:val="lightGray"/>
          </w:rPr>
          <w:t>reuves</w:t>
        </w:r>
        <w:r w:rsidR="00EF738B" w:rsidRPr="00106E19">
          <w:rPr>
            <w:rFonts w:ascii="Arial" w:hAnsi="Arial" w:cs="Arial"/>
            <w:sz w:val="20"/>
            <w:szCs w:val="20"/>
            <w:highlight w:val="lightGray"/>
          </w:rPr>
          <w:t xml:space="preserve"> et explications</w:t>
        </w:r>
      </w:ins>
    </w:p>
    <w:p w14:paraId="22677D46" w14:textId="77777777" w:rsidR="00EF738B" w:rsidRPr="00EF738B" w:rsidRDefault="00EF738B" w:rsidP="00EF738B">
      <w:pPr>
        <w:spacing w:after="0" w:line="240" w:lineRule="auto"/>
        <w:rPr>
          <w:ins w:id="16" w:author="ANNIE LANGEVIN" w:date="2019-08-22T13:36:00Z"/>
          <w:rFonts w:ascii="Arial" w:hAnsi="Arial" w:cs="Arial"/>
          <w:sz w:val="20"/>
          <w:szCs w:val="20"/>
        </w:rPr>
      </w:pPr>
      <w:ins w:id="17" w:author="ANNIE LANGEVIN" w:date="2019-08-22T13:36:00Z">
        <w:r w:rsidRPr="00EF738B">
          <w:rPr>
            <w:rFonts w:ascii="Arial" w:hAnsi="Arial" w:cs="Arial"/>
            <w:sz w:val="20"/>
            <w:szCs w:val="20"/>
          </w:rPr>
          <w:t>Marqueur de conclusion</w:t>
        </w:r>
      </w:ins>
    </w:p>
    <w:p w14:paraId="773DAC8F" w14:textId="77777777" w:rsidR="00EF738B" w:rsidRPr="00EF738B" w:rsidRDefault="001524DD" w:rsidP="00EF738B">
      <w:pPr>
        <w:spacing w:after="0" w:line="240" w:lineRule="auto"/>
        <w:rPr>
          <w:ins w:id="18" w:author="ANNIE LANGEVIN" w:date="2019-08-22T13:36:00Z"/>
          <w:rFonts w:ascii="Arial" w:hAnsi="Arial" w:cs="Arial"/>
          <w:sz w:val="20"/>
          <w:szCs w:val="20"/>
        </w:rPr>
      </w:pPr>
      <w:ins w:id="19" w:author="ANNIE LANGEVIN" w:date="2019-08-22T13:36:00Z">
        <w:r w:rsidRPr="001524DD">
          <w:rPr>
            <w:rFonts w:ascii="Arial" w:hAnsi="Arial" w:cs="Arial"/>
            <w:sz w:val="20"/>
            <w:szCs w:val="20"/>
            <w:highlight w:val="magenta"/>
          </w:rPr>
          <w:t xml:space="preserve">Rappel de l’argument </w:t>
        </w:r>
        <w:r w:rsidR="00D26D34" w:rsidRPr="001524DD">
          <w:rPr>
            <w:rFonts w:ascii="Arial" w:hAnsi="Arial" w:cs="Arial"/>
            <w:sz w:val="20"/>
            <w:szCs w:val="20"/>
            <w:highlight w:val="magenta"/>
          </w:rPr>
          <w:t xml:space="preserve"> : </w:t>
        </w:r>
        <w:r w:rsidR="00EF738B" w:rsidRPr="001524DD">
          <w:rPr>
            <w:rFonts w:ascii="Arial" w:hAnsi="Arial" w:cs="Arial"/>
            <w:b/>
            <w:bCs/>
            <w:sz w:val="20"/>
            <w:szCs w:val="20"/>
            <w:highlight w:val="magenta"/>
            <w:shd w:val="clear" w:color="auto" w:fill="FFFFCC"/>
          </w:rPr>
          <w:t>Conclusion du paragraphe ou confirmation de la proposition de départ</w:t>
        </w:r>
      </w:ins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F738B" w14:paraId="2CBF7317" w14:textId="77777777" w:rsidTr="00EF738B">
        <w:tc>
          <w:tcPr>
            <w:tcW w:w="8780" w:type="dxa"/>
          </w:tcPr>
          <w:p w14:paraId="1411EAC1" w14:textId="77777777" w:rsidR="00EF738B" w:rsidRDefault="00EF738B" w:rsidP="00EF738B">
            <w:pPr>
              <w:rPr>
                <w:b/>
              </w:rPr>
            </w:pPr>
          </w:p>
          <w:p w14:paraId="0E67AAE2" w14:textId="77777777" w:rsidR="00EF738B" w:rsidRDefault="00EF738B" w:rsidP="00EF738B">
            <w:pPr>
              <w:rPr>
                <w:b/>
              </w:rPr>
            </w:pPr>
          </w:p>
          <w:p w14:paraId="3A135F7E" w14:textId="77777777" w:rsidR="00EF738B" w:rsidRDefault="00EF738B" w:rsidP="00EF738B">
            <w:pPr>
              <w:rPr>
                <w:b/>
              </w:rPr>
            </w:pPr>
          </w:p>
          <w:p w14:paraId="144331E1" w14:textId="77777777" w:rsidR="00EF738B" w:rsidRDefault="00EF738B" w:rsidP="00EF738B">
            <w:pPr>
              <w:rPr>
                <w:b/>
              </w:rPr>
            </w:pPr>
          </w:p>
          <w:p w14:paraId="70DD34B1" w14:textId="77777777" w:rsidR="00EF738B" w:rsidRDefault="00EF738B" w:rsidP="00EF738B">
            <w:pPr>
              <w:rPr>
                <w:b/>
              </w:rPr>
            </w:pPr>
          </w:p>
          <w:p w14:paraId="713B4DBA" w14:textId="77777777" w:rsidR="00EF738B" w:rsidRDefault="00EF738B" w:rsidP="00EF738B">
            <w:pPr>
              <w:rPr>
                <w:b/>
              </w:rPr>
            </w:pPr>
          </w:p>
          <w:p w14:paraId="0B21DA46" w14:textId="77777777" w:rsidR="00EF738B" w:rsidRDefault="00EF738B" w:rsidP="00EF738B">
            <w:pPr>
              <w:rPr>
                <w:b/>
              </w:rPr>
            </w:pPr>
          </w:p>
        </w:tc>
      </w:tr>
    </w:tbl>
    <w:p w14:paraId="47AF1405" w14:textId="77777777" w:rsidR="00EF738B" w:rsidRPr="00EF738B" w:rsidRDefault="00EF738B" w:rsidP="00EF738B">
      <w:pPr>
        <w:spacing w:after="0" w:line="240" w:lineRule="auto"/>
        <w:rPr>
          <w:b/>
        </w:rPr>
      </w:pPr>
    </w:p>
    <w:p w14:paraId="229FD56A" w14:textId="77777777" w:rsidR="00EF738B" w:rsidRPr="001524DD" w:rsidRDefault="00EF738B">
      <w:pPr>
        <w:rPr>
          <w:b/>
          <w:sz w:val="32"/>
          <w:szCs w:val="32"/>
        </w:rPr>
      </w:pPr>
      <w:r w:rsidRPr="001524DD">
        <w:rPr>
          <w:b/>
          <w:sz w:val="32"/>
          <w:szCs w:val="32"/>
        </w:rPr>
        <w:t>2</w:t>
      </w:r>
      <w:r w:rsidRPr="001524DD">
        <w:rPr>
          <w:b/>
          <w:sz w:val="32"/>
          <w:szCs w:val="32"/>
          <w:vertAlign w:val="superscript"/>
        </w:rPr>
        <w:t>e</w:t>
      </w:r>
      <w:r w:rsidRPr="001524DD">
        <w:rPr>
          <w:b/>
          <w:sz w:val="32"/>
          <w:szCs w:val="32"/>
        </w:rPr>
        <w:t xml:space="preserve"> paragraphe</w:t>
      </w:r>
    </w:p>
    <w:p w14:paraId="68CB15ED" w14:textId="77777777" w:rsidR="00EF738B" w:rsidRPr="00EF738B" w:rsidRDefault="00EF738B" w:rsidP="00EF73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96F">
        <w:rPr>
          <w:rFonts w:ascii="Arial" w:hAnsi="Arial"/>
          <w:sz w:val="20"/>
          <w:highlight w:val="cyan"/>
          <w:rPrChange w:id="20" w:author="ANNIE LANGEVIN" w:date="2019-08-22T13:36:00Z">
            <w:rPr>
              <w:rFonts w:ascii="Arial" w:hAnsi="Arial" w:cs="Arial"/>
              <w:sz w:val="20"/>
              <w:szCs w:val="20"/>
            </w:rPr>
          </w:rPrChange>
        </w:rPr>
        <w:t>Marqueur de relation</w:t>
      </w:r>
    </w:p>
    <w:p w14:paraId="5230F2AC" w14:textId="77777777" w:rsidR="00C4096F" w:rsidRPr="00EF738B" w:rsidRDefault="00C4096F" w:rsidP="00C4096F">
      <w:pPr>
        <w:spacing w:after="0" w:line="240" w:lineRule="auto"/>
        <w:rPr>
          <w:ins w:id="21" w:author="ANNIE LANGEVIN" w:date="2019-08-22T13:36:00Z"/>
          <w:rFonts w:ascii="Arial" w:hAnsi="Arial" w:cs="Arial"/>
          <w:sz w:val="20"/>
          <w:szCs w:val="20"/>
        </w:rPr>
      </w:pPr>
      <w:ins w:id="22" w:author="ANNIE LANGEVIN" w:date="2019-08-22T13:36:00Z">
        <w:r>
          <w:rPr>
            <w:rFonts w:ascii="Arial" w:hAnsi="Arial" w:cs="Arial"/>
            <w:sz w:val="20"/>
            <w:szCs w:val="20"/>
            <w:highlight w:val="magenta"/>
          </w:rPr>
          <w:t>Idée principale</w:t>
        </w:r>
      </w:ins>
    </w:p>
    <w:p w14:paraId="3ADA8EAB" w14:textId="77777777" w:rsidR="00C4096F" w:rsidRPr="00EF738B" w:rsidRDefault="00C4096F" w:rsidP="00C4096F">
      <w:pPr>
        <w:spacing w:after="0" w:line="240" w:lineRule="auto"/>
        <w:rPr>
          <w:ins w:id="23" w:author="ANNIE LANGEVIN" w:date="2019-08-22T13:36:00Z"/>
          <w:rFonts w:ascii="Arial" w:hAnsi="Arial" w:cs="Arial"/>
          <w:sz w:val="20"/>
          <w:szCs w:val="20"/>
        </w:rPr>
      </w:pPr>
      <w:ins w:id="24" w:author="ANNIE LANGEVIN" w:date="2019-08-22T13:36:00Z">
        <w:r w:rsidRPr="00C4096F">
          <w:rPr>
            <w:rFonts w:ascii="Arial" w:hAnsi="Arial" w:cs="Arial"/>
            <w:sz w:val="20"/>
            <w:szCs w:val="20"/>
            <w:highlight w:val="lightGray"/>
          </w:rPr>
          <w:t>Idées secondaires (exemples, énumération, définition, etc)</w:t>
        </w:r>
      </w:ins>
    </w:p>
    <w:p w14:paraId="6DA01C52" w14:textId="77777777" w:rsidR="00EF738B" w:rsidRDefault="00EF738B" w:rsidP="00EF738B">
      <w:pPr>
        <w:spacing w:after="0" w:line="240" w:lineRule="auto"/>
        <w:rPr>
          <w:ins w:id="25" w:author="ANNIE LANGEVIN" w:date="2019-08-22T13:36:00Z"/>
          <w:rFonts w:ascii="Arial" w:hAnsi="Arial" w:cs="Arial"/>
          <w:b/>
          <w:bCs/>
          <w:color w:val="800080"/>
          <w:sz w:val="20"/>
          <w:szCs w:val="20"/>
          <w:shd w:val="clear" w:color="auto" w:fill="FFFFCC"/>
        </w:rPr>
      </w:pPr>
    </w:p>
    <w:p w14:paraId="52151DCE" w14:textId="77777777" w:rsidR="00EF738B" w:rsidRPr="00EF738B" w:rsidRDefault="00D26D34" w:rsidP="00EF738B">
      <w:pPr>
        <w:spacing w:after="0" w:line="240" w:lineRule="auto"/>
        <w:rPr>
          <w:ins w:id="26" w:author="ANNIE LANGEVIN" w:date="2019-08-22T13:36:00Z"/>
          <w:rFonts w:ascii="Arial" w:hAnsi="Arial" w:cs="Arial"/>
          <w:sz w:val="20"/>
          <w:szCs w:val="20"/>
        </w:rPr>
      </w:pPr>
      <w:ins w:id="27" w:author="ANNIE LANGEVIN" w:date="2019-08-22T13:36:00Z">
        <w:r w:rsidRPr="00106E19">
          <w:rPr>
            <w:rFonts w:ascii="Arial" w:hAnsi="Arial" w:cs="Arial"/>
            <w:sz w:val="20"/>
            <w:szCs w:val="20"/>
            <w:highlight w:val="magenta"/>
          </w:rPr>
          <w:t>Argument</w:t>
        </w:r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0F255995" w14:textId="77777777" w:rsidR="00EF738B" w:rsidRPr="00EF738B" w:rsidRDefault="00264F68" w:rsidP="00EF738B">
      <w:pPr>
        <w:spacing w:after="0" w:line="240" w:lineRule="auto"/>
        <w:rPr>
          <w:ins w:id="28" w:author="ANNIE LANGEVIN" w:date="2019-08-22T13:36:00Z"/>
          <w:rFonts w:ascii="Arial" w:hAnsi="Arial" w:cs="Arial"/>
          <w:sz w:val="20"/>
          <w:szCs w:val="20"/>
        </w:rPr>
      </w:pPr>
      <w:ins w:id="29" w:author="ANNIE LANGEVIN" w:date="2019-08-22T13:36:00Z">
        <w:r>
          <w:rPr>
            <w:rFonts w:ascii="Arial" w:hAnsi="Arial" w:cs="Arial"/>
            <w:sz w:val="20"/>
            <w:szCs w:val="20"/>
            <w:highlight w:val="lightGray"/>
          </w:rPr>
          <w:t>Justifications : p</w:t>
        </w:r>
        <w:r w:rsidR="00EF738B" w:rsidRPr="00106E19">
          <w:rPr>
            <w:rFonts w:ascii="Arial" w:hAnsi="Arial" w:cs="Arial"/>
            <w:sz w:val="20"/>
            <w:szCs w:val="20"/>
            <w:highlight w:val="lightGray"/>
          </w:rPr>
          <w:t>reuves et explications</w:t>
        </w:r>
      </w:ins>
    </w:p>
    <w:p w14:paraId="26EA5244" w14:textId="77777777" w:rsidR="00EF738B" w:rsidRPr="00EF738B" w:rsidRDefault="00EF738B" w:rsidP="00EF738B">
      <w:pPr>
        <w:spacing w:after="0" w:line="240" w:lineRule="auto"/>
        <w:rPr>
          <w:ins w:id="30" w:author="ANNIE LANGEVIN" w:date="2019-08-22T13:36:00Z"/>
          <w:rFonts w:ascii="Arial" w:hAnsi="Arial" w:cs="Arial"/>
          <w:sz w:val="20"/>
          <w:szCs w:val="20"/>
        </w:rPr>
      </w:pPr>
      <w:ins w:id="31" w:author="ANNIE LANGEVIN" w:date="2019-08-22T13:36:00Z">
        <w:r w:rsidRPr="00EF738B">
          <w:rPr>
            <w:rFonts w:ascii="Arial" w:hAnsi="Arial" w:cs="Arial"/>
            <w:sz w:val="20"/>
            <w:szCs w:val="20"/>
          </w:rPr>
          <w:lastRenderedPageBreak/>
          <w:t>Marqueur de conclusion</w:t>
        </w:r>
      </w:ins>
    </w:p>
    <w:p w14:paraId="0662C9D5" w14:textId="77777777" w:rsidR="00EF738B" w:rsidRPr="00D26D34" w:rsidRDefault="00EF738B" w:rsidP="00EF738B">
      <w:pPr>
        <w:spacing w:after="0" w:line="240" w:lineRule="auto"/>
        <w:rPr>
          <w:ins w:id="32" w:author="ANNIE LANGEVIN" w:date="2019-08-22T13:36:00Z"/>
          <w:rFonts w:ascii="Arial" w:hAnsi="Arial" w:cs="Arial"/>
          <w:sz w:val="20"/>
          <w:szCs w:val="20"/>
        </w:rPr>
      </w:pPr>
      <w:ins w:id="33" w:author="ANNIE LANGEVIN" w:date="2019-08-22T13:36:00Z">
        <w:r w:rsidRPr="00D26D34">
          <w:rPr>
            <w:rFonts w:ascii="Arial" w:hAnsi="Arial" w:cs="Arial"/>
            <w:sz w:val="20"/>
            <w:szCs w:val="20"/>
            <w:highlight w:val="cyan"/>
          </w:rPr>
          <w:t>Rappel de l’opinion</w:t>
        </w:r>
        <w:r w:rsidR="00D26D34" w:rsidRPr="00D26D34">
          <w:rPr>
            <w:rFonts w:ascii="Arial" w:hAnsi="Arial" w:cs="Arial"/>
            <w:sz w:val="20"/>
            <w:szCs w:val="20"/>
            <w:highlight w:val="cyan"/>
          </w:rPr>
          <w:t> :</w:t>
        </w:r>
        <w:r w:rsidRPr="00D26D34">
          <w:rPr>
            <w:rFonts w:ascii="Arial" w:hAnsi="Arial" w:cs="Arial"/>
            <w:b/>
            <w:bCs/>
            <w:sz w:val="20"/>
            <w:szCs w:val="20"/>
            <w:highlight w:val="cyan"/>
            <w:shd w:val="clear" w:color="auto" w:fill="FFFFCC"/>
          </w:rPr>
          <w:t>Conclusion du paragraphe ou confirmation de la proposition de départ</w:t>
        </w:r>
      </w:ins>
    </w:p>
    <w:p w14:paraId="16E59CAA" w14:textId="77777777" w:rsidR="00EF738B" w:rsidRDefault="00EF738B" w:rsidP="00EF738B">
      <w:pPr>
        <w:spacing w:after="0" w:line="240" w:lineRule="auto"/>
        <w:rPr>
          <w:ins w:id="34" w:author="ANNIE LANGEVIN" w:date="2019-08-22T13:36:00Z"/>
          <w:rFonts w:ascii="Arial" w:hAnsi="Arial" w:cs="Arial"/>
          <w:b/>
          <w:bCs/>
          <w:color w:val="800080"/>
          <w:sz w:val="20"/>
          <w:szCs w:val="20"/>
          <w:shd w:val="clear" w:color="auto" w:fill="FFFFC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F738B" w14:paraId="2B08050D" w14:textId="77777777" w:rsidTr="00EF738B">
        <w:tc>
          <w:tcPr>
            <w:tcW w:w="8780" w:type="dxa"/>
          </w:tcPr>
          <w:p w14:paraId="326B6CB4" w14:textId="77777777" w:rsidR="00EF738B" w:rsidRDefault="00EF738B" w:rsidP="00EF738B">
            <w:pPr>
              <w:rPr>
                <w:ins w:id="35" w:author="ANNIE LANGEVIN" w:date="2019-08-22T13:36:00Z"/>
                <w:rFonts w:ascii="Arial" w:hAnsi="Arial" w:cs="Arial"/>
                <w:sz w:val="20"/>
                <w:szCs w:val="20"/>
              </w:rPr>
            </w:pPr>
          </w:p>
          <w:p w14:paraId="5E35F30E" w14:textId="77777777" w:rsidR="00EF738B" w:rsidRDefault="00EF738B" w:rsidP="00EF738B">
            <w:pPr>
              <w:rPr>
                <w:ins w:id="36" w:author="ANNIE LANGEVIN" w:date="2019-08-22T13:36:00Z"/>
                <w:rFonts w:ascii="Arial" w:hAnsi="Arial" w:cs="Arial"/>
                <w:sz w:val="20"/>
                <w:szCs w:val="20"/>
              </w:rPr>
            </w:pPr>
          </w:p>
          <w:p w14:paraId="01B7E6A6" w14:textId="77777777" w:rsidR="005670F8" w:rsidRDefault="005670F8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82D53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F736A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B8510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C8005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B69744" w14:textId="77777777" w:rsidR="00EF738B" w:rsidRDefault="00EF738B" w:rsidP="00EF73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5F9DA" w14:textId="77777777" w:rsidR="00EF738B" w:rsidRPr="001524DD" w:rsidRDefault="00EF738B">
      <w:pPr>
        <w:rPr>
          <w:b/>
          <w:sz w:val="32"/>
          <w:szCs w:val="32"/>
        </w:rPr>
      </w:pPr>
      <w:r w:rsidRPr="001524DD">
        <w:rPr>
          <w:b/>
          <w:sz w:val="32"/>
          <w:szCs w:val="32"/>
        </w:rPr>
        <w:t>3</w:t>
      </w:r>
      <w:r w:rsidRPr="001524DD">
        <w:rPr>
          <w:b/>
          <w:sz w:val="32"/>
          <w:szCs w:val="32"/>
          <w:vertAlign w:val="superscript"/>
        </w:rPr>
        <w:t>e</w:t>
      </w:r>
      <w:r w:rsidRPr="001524DD">
        <w:rPr>
          <w:b/>
          <w:sz w:val="32"/>
          <w:szCs w:val="32"/>
        </w:rPr>
        <w:t xml:space="preserve"> paragraphe </w:t>
      </w:r>
    </w:p>
    <w:p w14:paraId="7BDED444" w14:textId="77777777" w:rsidR="00EF738B" w:rsidRPr="00EF738B" w:rsidRDefault="00EF738B">
      <w:pPr>
        <w:spacing w:after="0" w:line="240" w:lineRule="auto"/>
        <w:rPr>
          <w:rFonts w:ascii="Arial" w:hAnsi="Arial"/>
          <w:sz w:val="20"/>
          <w:rPrChange w:id="37" w:author="ANNIE LANGEVIN" w:date="2019-08-22T13:36:00Z">
            <w:rPr>
              <w:b/>
            </w:rPr>
          </w:rPrChange>
        </w:rPr>
        <w:pPrChange w:id="38" w:author="ANNIE LANGEVIN" w:date="2019-08-22T13:36:00Z">
          <w:pPr>
            <w:spacing w:line="240" w:lineRule="auto"/>
          </w:pPr>
        </w:pPrChange>
      </w:pPr>
      <w:r w:rsidRPr="00C4096F">
        <w:rPr>
          <w:rFonts w:ascii="Arial" w:hAnsi="Arial"/>
          <w:sz w:val="20"/>
          <w:highlight w:val="cyan"/>
          <w:rPrChange w:id="39" w:author="ANNIE LANGEVIN" w:date="2019-08-22T13:36:00Z">
            <w:rPr>
              <w:b/>
            </w:rPr>
          </w:rPrChange>
        </w:rPr>
        <w:t>Marqueur de relation</w:t>
      </w:r>
    </w:p>
    <w:p w14:paraId="56BA4CBB" w14:textId="77777777" w:rsidR="00C4096F" w:rsidRPr="00EF738B" w:rsidRDefault="00C4096F" w:rsidP="00C4096F">
      <w:pPr>
        <w:spacing w:after="0" w:line="240" w:lineRule="auto"/>
        <w:rPr>
          <w:ins w:id="40" w:author="ANNIE LANGEVIN" w:date="2019-08-22T13:36:00Z"/>
          <w:rFonts w:ascii="Arial" w:hAnsi="Arial" w:cs="Arial"/>
          <w:sz w:val="20"/>
          <w:szCs w:val="20"/>
        </w:rPr>
      </w:pPr>
      <w:ins w:id="41" w:author="ANNIE LANGEVIN" w:date="2019-08-22T13:36:00Z">
        <w:r>
          <w:rPr>
            <w:rFonts w:ascii="Arial" w:hAnsi="Arial" w:cs="Arial"/>
            <w:sz w:val="20"/>
            <w:szCs w:val="20"/>
            <w:highlight w:val="magenta"/>
          </w:rPr>
          <w:t>Idée principale</w:t>
        </w:r>
      </w:ins>
    </w:p>
    <w:p w14:paraId="441E8A4F" w14:textId="77777777" w:rsidR="00C4096F" w:rsidRPr="00EF738B" w:rsidRDefault="00C4096F" w:rsidP="00C4096F">
      <w:pPr>
        <w:spacing w:after="0" w:line="240" w:lineRule="auto"/>
        <w:rPr>
          <w:ins w:id="42" w:author="ANNIE LANGEVIN" w:date="2019-08-22T13:36:00Z"/>
          <w:rFonts w:ascii="Arial" w:hAnsi="Arial" w:cs="Arial"/>
          <w:sz w:val="20"/>
          <w:szCs w:val="20"/>
        </w:rPr>
      </w:pPr>
      <w:ins w:id="43" w:author="ANNIE LANGEVIN" w:date="2019-08-22T13:36:00Z">
        <w:r w:rsidRPr="00C4096F">
          <w:rPr>
            <w:rFonts w:ascii="Arial" w:hAnsi="Arial" w:cs="Arial"/>
            <w:sz w:val="20"/>
            <w:szCs w:val="20"/>
            <w:highlight w:val="lightGray"/>
          </w:rPr>
          <w:t>Idées secondaires (exemples, énumération, définition, etc)</w:t>
        </w:r>
      </w:ins>
    </w:p>
    <w:p w14:paraId="2E823E1F" w14:textId="77777777" w:rsidR="005670F8" w:rsidRPr="00EF738B" w:rsidRDefault="005670F8" w:rsidP="005670F8">
      <w:pPr>
        <w:spacing w:after="0" w:line="240" w:lineRule="auto"/>
        <w:rPr>
          <w:ins w:id="44" w:author="ANNIE LANGEVIN" w:date="2019-08-22T13:36:00Z"/>
          <w:rFonts w:ascii="Arial" w:hAnsi="Arial" w:cs="Arial"/>
          <w:sz w:val="20"/>
          <w:szCs w:val="20"/>
        </w:rPr>
      </w:pPr>
      <w:ins w:id="45" w:author="ANNIE LANGEVIN" w:date="2019-08-22T13:36:00Z">
        <w:r w:rsidRPr="00106E19">
          <w:rPr>
            <w:rFonts w:ascii="Arial" w:hAnsi="Arial" w:cs="Arial"/>
            <w:sz w:val="20"/>
            <w:szCs w:val="20"/>
            <w:highlight w:val="magenta"/>
          </w:rPr>
          <w:t>Argument</w:t>
        </w:r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55960A32" w14:textId="77777777" w:rsidR="005670F8" w:rsidRPr="00EF738B" w:rsidRDefault="00264F68" w:rsidP="005670F8">
      <w:pPr>
        <w:spacing w:after="0" w:line="240" w:lineRule="auto"/>
        <w:rPr>
          <w:ins w:id="46" w:author="ANNIE LANGEVIN" w:date="2019-08-22T13:36:00Z"/>
          <w:rFonts w:ascii="Arial" w:hAnsi="Arial" w:cs="Arial"/>
          <w:sz w:val="20"/>
          <w:szCs w:val="20"/>
        </w:rPr>
      </w:pPr>
      <w:ins w:id="47" w:author="ANNIE LANGEVIN" w:date="2019-08-22T13:36:00Z">
        <w:r>
          <w:rPr>
            <w:rFonts w:ascii="Arial" w:hAnsi="Arial" w:cs="Arial"/>
            <w:sz w:val="20"/>
            <w:szCs w:val="20"/>
            <w:highlight w:val="lightGray"/>
          </w:rPr>
          <w:t>Justifications :p</w:t>
        </w:r>
        <w:r w:rsidR="005670F8" w:rsidRPr="005670F8">
          <w:rPr>
            <w:rFonts w:ascii="Arial" w:hAnsi="Arial" w:cs="Arial"/>
            <w:sz w:val="20"/>
            <w:szCs w:val="20"/>
            <w:highlight w:val="lightGray"/>
          </w:rPr>
          <w:t>reuves et explications</w:t>
        </w:r>
      </w:ins>
    </w:p>
    <w:p w14:paraId="7811FF52" w14:textId="77777777" w:rsidR="005670F8" w:rsidRPr="00EF738B" w:rsidRDefault="005670F8" w:rsidP="005670F8">
      <w:pPr>
        <w:spacing w:after="0" w:line="240" w:lineRule="auto"/>
        <w:rPr>
          <w:ins w:id="48" w:author="ANNIE LANGEVIN" w:date="2019-08-22T13:36:00Z"/>
          <w:rFonts w:ascii="Arial" w:hAnsi="Arial" w:cs="Arial"/>
          <w:sz w:val="20"/>
          <w:szCs w:val="20"/>
        </w:rPr>
      </w:pPr>
      <w:ins w:id="49" w:author="ANNIE LANGEVIN" w:date="2019-08-22T13:36:00Z">
        <w:r w:rsidRPr="00EF738B">
          <w:rPr>
            <w:rFonts w:ascii="Arial" w:hAnsi="Arial" w:cs="Arial"/>
            <w:sz w:val="20"/>
            <w:szCs w:val="20"/>
          </w:rPr>
          <w:t>Marqueur de conclusion</w:t>
        </w:r>
      </w:ins>
    </w:p>
    <w:p w14:paraId="657CE0DA" w14:textId="77777777" w:rsidR="005670F8" w:rsidRDefault="005670F8" w:rsidP="005670F8">
      <w:pPr>
        <w:spacing w:line="240" w:lineRule="auto"/>
        <w:rPr>
          <w:ins w:id="50" w:author="ANNIE LANGEVIN" w:date="2019-08-22T13:36:00Z"/>
          <w:b/>
        </w:rPr>
      </w:pPr>
      <w:ins w:id="51" w:author="ANNIE LANGEVIN" w:date="2019-08-22T13:36:00Z">
        <w:r w:rsidRPr="00D26D34">
          <w:rPr>
            <w:rFonts w:ascii="Arial" w:hAnsi="Arial" w:cs="Arial"/>
            <w:sz w:val="20"/>
            <w:szCs w:val="20"/>
            <w:highlight w:val="cyan"/>
          </w:rPr>
          <w:t>Rappel de l’opinion :</w:t>
        </w:r>
        <w:r w:rsidRPr="00D26D34">
          <w:rPr>
            <w:rFonts w:ascii="Arial" w:hAnsi="Arial" w:cs="Arial"/>
            <w:b/>
            <w:bCs/>
            <w:sz w:val="20"/>
            <w:szCs w:val="20"/>
            <w:highlight w:val="cyan"/>
            <w:shd w:val="clear" w:color="auto" w:fill="FFFFCC"/>
          </w:rPr>
          <w:t>Conclusion du paragraphe ou confirmation de la proposition de départ</w:t>
        </w:r>
      </w:ins>
    </w:p>
    <w:p w14:paraId="02CAF2FA" w14:textId="77777777" w:rsidR="00EF738B" w:rsidRPr="00EF738B" w:rsidRDefault="00EF738B" w:rsidP="00106E19">
      <w:pPr>
        <w:spacing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6E19" w14:paraId="7D003F10" w14:textId="77777777" w:rsidTr="00106E19">
        <w:tc>
          <w:tcPr>
            <w:tcW w:w="8780" w:type="dxa"/>
          </w:tcPr>
          <w:p w14:paraId="3ED803E3" w14:textId="77777777" w:rsidR="00106E19" w:rsidRDefault="00106E19">
            <w:pPr>
              <w:rPr>
                <w:b/>
              </w:rPr>
            </w:pPr>
          </w:p>
          <w:p w14:paraId="0019F59C" w14:textId="77777777" w:rsidR="00106E19" w:rsidRDefault="00106E19">
            <w:pPr>
              <w:rPr>
                <w:b/>
              </w:rPr>
            </w:pPr>
          </w:p>
          <w:p w14:paraId="7EF0197D" w14:textId="77777777" w:rsidR="00106E19" w:rsidRDefault="00106E19">
            <w:pPr>
              <w:rPr>
                <w:b/>
              </w:rPr>
            </w:pPr>
          </w:p>
          <w:p w14:paraId="5C0EDCFA" w14:textId="77777777" w:rsidR="00106E19" w:rsidRDefault="00106E19">
            <w:pPr>
              <w:rPr>
                <w:b/>
              </w:rPr>
            </w:pPr>
          </w:p>
          <w:p w14:paraId="41404128" w14:textId="77777777" w:rsidR="00106E19" w:rsidRDefault="00106E19">
            <w:pPr>
              <w:rPr>
                <w:b/>
              </w:rPr>
            </w:pPr>
          </w:p>
          <w:p w14:paraId="5910694E" w14:textId="77777777" w:rsidR="00106E19" w:rsidRDefault="00106E19">
            <w:pPr>
              <w:rPr>
                <w:b/>
              </w:rPr>
            </w:pPr>
          </w:p>
          <w:p w14:paraId="65A4C401" w14:textId="77777777" w:rsidR="00106E19" w:rsidRDefault="00106E19">
            <w:pPr>
              <w:rPr>
                <w:b/>
              </w:rPr>
            </w:pPr>
          </w:p>
        </w:tc>
      </w:tr>
    </w:tbl>
    <w:p w14:paraId="0D804DD0" w14:textId="77777777" w:rsidR="00EF738B" w:rsidRDefault="00EF738B">
      <w:pPr>
        <w:rPr>
          <w:b/>
        </w:rPr>
      </w:pPr>
    </w:p>
    <w:p w14:paraId="0E35E7ED" w14:textId="77777777" w:rsidR="00106E19" w:rsidRPr="00BA6A4F" w:rsidRDefault="00106E19">
      <w:pPr>
        <w:rPr>
          <w:b/>
          <w:sz w:val="44"/>
          <w:szCs w:val="44"/>
        </w:rPr>
      </w:pPr>
      <w:r w:rsidRPr="00BA6A4F">
        <w:rPr>
          <w:b/>
          <w:sz w:val="44"/>
          <w:szCs w:val="44"/>
        </w:rPr>
        <w:t>Conclusion</w:t>
      </w:r>
    </w:p>
    <w:p w14:paraId="450F2DE3" w14:textId="77777777" w:rsidR="00106E19" w:rsidRDefault="00106E19">
      <w:pPr>
        <w:rPr>
          <w:b/>
        </w:rPr>
      </w:pPr>
      <w:r w:rsidRPr="00C4096F">
        <w:rPr>
          <w:b/>
          <w:highlight w:val="cyan"/>
          <w:rPrChange w:id="52" w:author="ANNIE LANGEVIN" w:date="2019-08-22T13:36:00Z">
            <w:rPr>
              <w:b/>
            </w:rPr>
          </w:rPrChange>
        </w:rPr>
        <w:t>Marqueur de relation</w:t>
      </w:r>
    </w:p>
    <w:p w14:paraId="62ACD383" w14:textId="77777777" w:rsidR="00106E19" w:rsidRDefault="00C4096F">
      <w:pPr>
        <w:rPr>
          <w:ins w:id="53" w:author="ANNIE LANGEVIN" w:date="2019-08-22T13:36:00Z"/>
          <w:b/>
        </w:rPr>
      </w:pPr>
      <w:ins w:id="54" w:author="ANNIE LANGEVIN" w:date="2019-08-22T13:36:00Z">
        <w:r w:rsidRPr="00C4096F">
          <w:rPr>
            <w:b/>
            <w:highlight w:val="green"/>
          </w:rPr>
          <w:t>R</w:t>
        </w:r>
        <w:r w:rsidR="00106E19" w:rsidRPr="00C4096F">
          <w:rPr>
            <w:b/>
            <w:highlight w:val="green"/>
          </w:rPr>
          <w:t xml:space="preserve">ésumé </w:t>
        </w:r>
      </w:ins>
    </w:p>
    <w:p w14:paraId="72603F8B" w14:textId="77777777" w:rsidR="00106E19" w:rsidRDefault="005670F8">
      <w:pPr>
        <w:rPr>
          <w:ins w:id="55" w:author="ANNIE LANGEVIN" w:date="2019-08-22T13:36:00Z"/>
          <w:b/>
        </w:rPr>
      </w:pPr>
      <w:ins w:id="56" w:author="ANNIE LANGEVIN" w:date="2019-08-22T13:36:00Z">
        <w:r>
          <w:rPr>
            <w:b/>
            <w:highlight w:val="cyan"/>
          </w:rPr>
          <w:t xml:space="preserve">Rappel </w:t>
        </w:r>
        <w:r w:rsidRPr="005670F8">
          <w:rPr>
            <w:b/>
            <w:highlight w:val="cyan"/>
          </w:rPr>
          <w:t>de la thèse</w:t>
        </w:r>
        <w:r w:rsidR="00106E19">
          <w:rPr>
            <w:b/>
          </w:rPr>
          <w:t xml:space="preserve"> </w:t>
        </w:r>
      </w:ins>
    </w:p>
    <w:p w14:paraId="7172AEC7" w14:textId="77777777" w:rsidR="00106E19" w:rsidRDefault="00106E19">
      <w:pPr>
        <w:rPr>
          <w:ins w:id="57" w:author="ANNIE LANGEVIN" w:date="2019-08-22T13:36:00Z"/>
          <w:b/>
        </w:rPr>
      </w:pPr>
      <w:ins w:id="58" w:author="ANNIE LANGEVIN" w:date="2019-08-22T13:36:00Z">
        <w:r>
          <w:rPr>
            <w:b/>
          </w:rPr>
          <w:t>Un petit résumé de mon texte</w:t>
        </w:r>
      </w:ins>
    </w:p>
    <w:p w14:paraId="57A80F16" w14:textId="77777777" w:rsidR="00106E19" w:rsidRDefault="00106E19">
      <w:pPr>
        <w:rPr>
          <w:b/>
        </w:rPr>
      </w:pPr>
      <w:r w:rsidRPr="00C4096F">
        <w:rPr>
          <w:b/>
          <w:highlight w:val="yellow"/>
          <w:rPrChange w:id="59" w:author="ANNIE LANGEVIN" w:date="2019-08-22T13:36:00Z">
            <w:rPr>
              <w:b/>
            </w:rPr>
          </w:rPrChange>
        </w:rPr>
        <w:t>Ouverture</w:t>
      </w:r>
      <w:r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6E19" w14:paraId="783C553A" w14:textId="77777777" w:rsidTr="00106E19">
        <w:tc>
          <w:tcPr>
            <w:tcW w:w="8780" w:type="dxa"/>
          </w:tcPr>
          <w:p w14:paraId="6557B680" w14:textId="77777777" w:rsidR="00106E19" w:rsidRDefault="00106E19">
            <w:pPr>
              <w:rPr>
                <w:b/>
              </w:rPr>
            </w:pPr>
          </w:p>
          <w:p w14:paraId="710141D6" w14:textId="77777777" w:rsidR="00106E19" w:rsidRDefault="00106E19">
            <w:pPr>
              <w:rPr>
                <w:b/>
              </w:rPr>
            </w:pPr>
          </w:p>
          <w:p w14:paraId="584799D0" w14:textId="77777777" w:rsidR="00106E19" w:rsidRDefault="00106E19">
            <w:pPr>
              <w:rPr>
                <w:b/>
              </w:rPr>
            </w:pPr>
          </w:p>
          <w:p w14:paraId="4DE4B021" w14:textId="77777777" w:rsidR="00106E19" w:rsidRDefault="00106E19">
            <w:pPr>
              <w:rPr>
                <w:b/>
              </w:rPr>
            </w:pPr>
          </w:p>
          <w:p w14:paraId="5945CD96" w14:textId="77777777" w:rsidR="00106E19" w:rsidRDefault="00106E19">
            <w:pPr>
              <w:rPr>
                <w:b/>
              </w:rPr>
            </w:pPr>
          </w:p>
          <w:p w14:paraId="65ECC709" w14:textId="77777777" w:rsidR="00106E19" w:rsidRDefault="00106E19">
            <w:pPr>
              <w:rPr>
                <w:b/>
              </w:rPr>
            </w:pPr>
          </w:p>
          <w:p w14:paraId="479C926A" w14:textId="77777777" w:rsidR="00106E19" w:rsidRDefault="00106E19">
            <w:pPr>
              <w:rPr>
                <w:b/>
              </w:rPr>
            </w:pPr>
          </w:p>
          <w:p w14:paraId="5CA9C6CC" w14:textId="77777777" w:rsidR="00106E19" w:rsidRDefault="00106E19">
            <w:pPr>
              <w:rPr>
                <w:b/>
              </w:rPr>
            </w:pPr>
          </w:p>
        </w:tc>
      </w:tr>
    </w:tbl>
    <w:p w14:paraId="3D9E7919" w14:textId="77777777" w:rsidR="00106E19" w:rsidRDefault="00106E19">
      <w:pPr>
        <w:rPr>
          <w:b/>
        </w:rPr>
      </w:pPr>
      <w:r>
        <w:rPr>
          <w:b/>
        </w:rPr>
        <w:lastRenderedPageBreak/>
        <w:t xml:space="preserve"> </w:t>
      </w:r>
    </w:p>
    <w:p w14:paraId="49F2A2CF" w14:textId="77777777" w:rsidR="00106E19" w:rsidRDefault="00106E19">
      <w:pPr>
        <w:rPr>
          <w:ins w:id="60" w:author="ANNIE LANGEVIN" w:date="2019-08-22T13:36:00Z"/>
          <w:b/>
        </w:rPr>
      </w:pPr>
      <w:ins w:id="61" w:author="ANNIE LANGEVIN" w:date="2019-08-22T13:36:00Z">
        <w:r>
          <w:rPr>
            <w:b/>
          </w:rPr>
          <w:br w:type="page"/>
        </w:r>
      </w:ins>
    </w:p>
    <w:p w14:paraId="7C5CCB78" w14:textId="77777777" w:rsidR="00DE63CB" w:rsidRDefault="00DE63CB">
      <w:pPr>
        <w:rPr>
          <w:ins w:id="62" w:author="ANNIE LANGEVIN" w:date="2019-08-22T13:36:00Z"/>
          <w:b/>
          <w:sz w:val="32"/>
          <w:szCs w:val="32"/>
        </w:rPr>
      </w:pPr>
      <w:ins w:id="63" w:author="ANNIE LANGEVIN" w:date="2019-08-22T13:36:00Z">
        <w:r>
          <w:rPr>
            <w:b/>
            <w:noProof/>
            <w:sz w:val="32"/>
            <w:szCs w:val="32"/>
            <w:lang w:eastAsia="fr-CA"/>
          </w:rPr>
          <w:lastRenderedPageBreak/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EF6A67E" wp14:editId="275DF8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7095" cy="422694"/>
                  <wp:effectExtent l="0" t="0" r="15875" b="15875"/>
                  <wp:wrapNone/>
                  <wp:docPr id="3" name="Rectangle à coins arrondis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37095" cy="422694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7482B" w14:textId="77777777" w:rsidR="00DE63CB" w:rsidRPr="00B43D3B" w:rsidRDefault="00DE63CB" w:rsidP="00DE63CB">
                              <w:pPr>
                                <w:jc w:val="center"/>
                                <w:rPr>
                                  <w:ins w:id="64" w:author="ANNIE LANGEVIN" w:date="2019-08-22T13:36:00Z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bookmarkStart w:id="65" w:name="_GoBack"/>
                              <w:ins w:id="66" w:author="ANNIE LANGEVIN" w:date="2019-08-22T13:36:00Z">
                                <w:r w:rsidRPr="00B43D3B">
                                  <w:rPr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Révision</w:t>
                                </w:r>
                                <w:bookmarkEnd w:id="65"/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EF6A67E" id="Rectangle à coins arrondis 3" o:spid="_x0000_s1027" style="position:absolute;margin-left:0;margin-top:0;width:105.3pt;height: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" fillcolor="#00b050" strokecolor="#243f60 [1604]" strokeweight="2pt">
                  <v:textbox>
                    <w:txbxContent>
                      <w:p w14:paraId="55A7482B" w14:textId="77777777" w:rsidR="00DE63CB" w:rsidRPr="00B43D3B" w:rsidRDefault="00DE63CB" w:rsidP="00DE63CB">
                        <w:pPr>
                          <w:jc w:val="center"/>
                          <w:rPr>
                            <w:ins w:id="67" w:author="ANNIE LANGEVIN" w:date="2019-08-22T13:36:00Z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ins w:id="68" w:author="ANNIE LANGEVIN" w:date="2019-08-22T13:36:00Z">
                          <w:r w:rsidRPr="00B43D3B"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Révision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  <w:r w:rsidR="001524DD">
          <w:rPr>
            <w:b/>
            <w:sz w:val="32"/>
            <w:szCs w:val="32"/>
          </w:rPr>
          <w:tab/>
        </w:r>
        <w:r w:rsidR="001524DD">
          <w:rPr>
            <w:b/>
            <w:sz w:val="32"/>
            <w:szCs w:val="32"/>
          </w:rPr>
          <w:tab/>
        </w:r>
        <w:r w:rsidR="001524DD">
          <w:rPr>
            <w:b/>
            <w:sz w:val="32"/>
            <w:szCs w:val="32"/>
          </w:rPr>
          <w:tab/>
        </w:r>
        <w:r w:rsidR="001524DD">
          <w:rPr>
            <w:b/>
            <w:sz w:val="32"/>
            <w:szCs w:val="32"/>
          </w:rPr>
          <w:tab/>
        </w:r>
      </w:ins>
    </w:p>
    <w:p w14:paraId="4F05C6B3" w14:textId="77777777" w:rsidR="005B0795" w:rsidRDefault="005B0795">
      <w:pPr>
        <w:rPr>
          <w:ins w:id="67" w:author="ANNIE LANGEVIN" w:date="2019-08-22T13:36:00Z"/>
          <w:b/>
        </w:rPr>
      </w:pPr>
    </w:p>
    <w:p w14:paraId="4DB73125" w14:textId="77777777" w:rsidR="005B0795" w:rsidRDefault="005B0795">
      <w:pPr>
        <w:rPr>
          <w:ins w:id="68" w:author="ANNIE LANGEVIN" w:date="2019-08-22T13:36:00Z"/>
          <w:b/>
        </w:rPr>
      </w:pPr>
    </w:p>
    <w:p w14:paraId="34D30CDA" w14:textId="77777777" w:rsidR="005B0795" w:rsidRDefault="005B0795">
      <w:pPr>
        <w:rPr>
          <w:ins w:id="69" w:author="ANNIE LANGEVIN" w:date="2019-08-22T13:36:00Z"/>
          <w:b/>
        </w:rPr>
      </w:pPr>
    </w:p>
    <w:p w14:paraId="1C5329AA" w14:textId="77777777" w:rsidR="005B0795" w:rsidRDefault="005B0795" w:rsidP="005B0795">
      <w:pPr>
        <w:rPr>
          <w:ins w:id="70" w:author="ANNIE LANGEVIN" w:date="2019-08-22T13:36:00Z"/>
          <w:b/>
          <w:sz w:val="32"/>
          <w:szCs w:val="32"/>
        </w:rPr>
      </w:pPr>
      <w:ins w:id="71" w:author="ANNIE LANGEVIN" w:date="2019-08-22T13:36:00Z">
        <w:r>
          <w:rPr>
            <w:b/>
            <w:noProof/>
            <w:sz w:val="32"/>
            <w:szCs w:val="32"/>
            <w:lang w:eastAsia="fr-C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D7FB361" wp14:editId="57117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7095" cy="422694"/>
                  <wp:effectExtent l="0" t="0" r="15875" b="15875"/>
                  <wp:wrapNone/>
                  <wp:docPr id="5" name="Rectangle à coins arrondi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37095" cy="422694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11A59D" w14:textId="77777777" w:rsidR="005B0795" w:rsidRPr="00B43D3B" w:rsidRDefault="005B0795" w:rsidP="005B0795">
                              <w:pPr>
                                <w:jc w:val="center"/>
                                <w:rPr>
                                  <w:ins w:id="72" w:author="ANNIE LANGEVIN" w:date="2019-08-22T13:36:00Z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ins w:id="73" w:author="ANNIE LANGEVIN" w:date="2019-08-22T13:36:00Z">
                                <w:r w:rsidRPr="00B43D3B">
                                  <w:rPr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Révision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6D7FB361" id="Rectangle à coins arrondis 5" o:spid="_x0000_s1028" style="position:absolute;margin-left:0;margin-top:0;width:105.3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" fillcolor="#00b050" strokecolor="#243f60 [1604]" strokeweight="2pt">
                  <v:textbox>
                    <w:txbxContent>
                      <w:p w14:paraId="5311A59D" w14:textId="77777777" w:rsidR="005B0795" w:rsidRPr="00B43D3B" w:rsidRDefault="005B0795" w:rsidP="005B0795">
                        <w:pPr>
                          <w:jc w:val="center"/>
                          <w:rPr>
                            <w:ins w:id="76" w:author="ANNIE LANGEVIN" w:date="2019-08-22T13:36:00Z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ins w:id="77" w:author="ANNIE LANGEVIN" w:date="2019-08-22T13:36:00Z">
                          <w:r w:rsidRPr="00B43D3B"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Révision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  <w:r>
          <w:rPr>
            <w:b/>
            <w:sz w:val="32"/>
            <w:szCs w:val="32"/>
          </w:rPr>
          <w:tab/>
        </w:r>
        <w:r>
          <w:rPr>
            <w:b/>
            <w:sz w:val="32"/>
            <w:szCs w:val="32"/>
          </w:rPr>
          <w:tab/>
        </w:r>
        <w:r>
          <w:rPr>
            <w:b/>
            <w:sz w:val="32"/>
            <w:szCs w:val="32"/>
          </w:rPr>
          <w:tab/>
        </w:r>
      </w:ins>
    </w:p>
    <w:p w14:paraId="4F0EB4BC" w14:textId="54109C90" w:rsidR="005B0795" w:rsidRDefault="005B0795" w:rsidP="005B0795">
      <w:pPr>
        <w:rPr>
          <w:b/>
          <w:sz w:val="32"/>
          <w:szCs w:val="32"/>
        </w:rPr>
      </w:pPr>
      <w:ins w:id="74" w:author="ANNIE LANGEVIN" w:date="2019-08-22T13:36:00Z">
        <w:r>
          <w:rPr>
            <w:b/>
            <w:sz w:val="32"/>
            <w:szCs w:val="32"/>
          </w:rPr>
          <w:tab/>
        </w:r>
      </w:ins>
      <w:r>
        <w:rPr>
          <w:b/>
          <w:sz w:val="32"/>
          <w:szCs w:val="32"/>
        </w:rPr>
        <w:tab/>
      </w:r>
    </w:p>
    <w:p w14:paraId="0238686B" w14:textId="77777777" w:rsidR="005B0795" w:rsidRDefault="005B0795" w:rsidP="005B0795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Je réécoute mon texte avec la synthèse vocale de Word Q </w:t>
      </w:r>
      <w:ins w:id="75" w:author="ANNIE LANGEVIN" w:date="2019-08-22T13:36:00Z">
        <w:r>
          <w:rPr>
            <w:rFonts w:ascii="Calibri" w:hAnsi="Calibri" w:cs="Calibri"/>
            <w:b/>
          </w:rPr>
          <w:t>pour vérifier la structure de mes phrases (mot manquant ?, choix des prépositions).</w:t>
        </w:r>
      </w:ins>
    </w:p>
    <w:p w14:paraId="490A755C" w14:textId="77777777" w:rsidR="005B0795" w:rsidRDefault="005B0795" w:rsidP="005B0795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J’enlève, j’ajoute, je déplace ou je mets en évidence certains mots ou groupe de mots pour améliorer la clarté de mes idées ou la structure de mes phrases.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0795" w14:paraId="524B6C54" w14:textId="77777777" w:rsidTr="005B0795">
        <w:tc>
          <w:tcPr>
            <w:tcW w:w="8780" w:type="dxa"/>
          </w:tcPr>
          <w:p w14:paraId="5B1FBAAD" w14:textId="77777777" w:rsidR="00C4096F" w:rsidRDefault="00C4096F">
            <w:pPr>
              <w:rPr>
                <w:ins w:id="76" w:author="ANNIE LANGEVIN" w:date="2019-08-22T13:36:00Z"/>
                <w:b/>
                <w:sz w:val="32"/>
                <w:szCs w:val="32"/>
              </w:rPr>
            </w:pPr>
          </w:p>
          <w:p w14:paraId="6B495AA2" w14:textId="77777777" w:rsidR="00C4096F" w:rsidRDefault="00C4096F">
            <w:pPr>
              <w:rPr>
                <w:ins w:id="77" w:author="ANNIE LANGEVIN" w:date="2019-08-22T13:36:00Z"/>
                <w:b/>
                <w:sz w:val="32"/>
                <w:szCs w:val="32"/>
              </w:rPr>
            </w:pPr>
          </w:p>
          <w:p w14:paraId="7826E63E" w14:textId="77777777" w:rsidR="00C4096F" w:rsidRDefault="00C4096F">
            <w:pPr>
              <w:rPr>
                <w:ins w:id="78" w:author="ANNIE LANGEVIN" w:date="2019-08-22T13:36:00Z"/>
                <w:b/>
                <w:sz w:val="32"/>
                <w:szCs w:val="32"/>
              </w:rPr>
            </w:pPr>
          </w:p>
          <w:p w14:paraId="075BE039" w14:textId="77777777" w:rsidR="00C4096F" w:rsidRDefault="00C4096F">
            <w:pPr>
              <w:rPr>
                <w:ins w:id="79" w:author="ANNIE LANGEVIN" w:date="2019-08-22T13:36:00Z"/>
                <w:b/>
                <w:sz w:val="32"/>
                <w:szCs w:val="32"/>
              </w:rPr>
            </w:pPr>
          </w:p>
          <w:p w14:paraId="6AB59C62" w14:textId="77777777" w:rsidR="00C4096F" w:rsidRDefault="00C4096F">
            <w:pPr>
              <w:rPr>
                <w:ins w:id="80" w:author="ANNIE LANGEVIN" w:date="2019-08-22T13:36:00Z"/>
                <w:b/>
                <w:sz w:val="32"/>
                <w:szCs w:val="32"/>
              </w:rPr>
            </w:pPr>
          </w:p>
          <w:p w14:paraId="543D45D9" w14:textId="77777777" w:rsidR="00C4096F" w:rsidRDefault="00C4096F">
            <w:pPr>
              <w:rPr>
                <w:ins w:id="81" w:author="ANNIE LANGEVIN" w:date="2019-08-22T13:36:00Z"/>
                <w:b/>
                <w:sz w:val="32"/>
                <w:szCs w:val="32"/>
              </w:rPr>
            </w:pPr>
          </w:p>
          <w:p w14:paraId="4DAD8566" w14:textId="77777777" w:rsidR="00C4096F" w:rsidRDefault="00C4096F">
            <w:pPr>
              <w:rPr>
                <w:ins w:id="82" w:author="ANNIE LANGEVIN" w:date="2019-08-22T13:36:00Z"/>
                <w:b/>
                <w:sz w:val="32"/>
                <w:szCs w:val="32"/>
              </w:rPr>
            </w:pPr>
          </w:p>
          <w:p w14:paraId="14E385A8" w14:textId="77777777" w:rsidR="00C4096F" w:rsidRDefault="00C4096F">
            <w:pPr>
              <w:rPr>
                <w:ins w:id="83" w:author="ANNIE LANGEVIN" w:date="2019-08-22T13:36:00Z"/>
                <w:b/>
                <w:sz w:val="32"/>
                <w:szCs w:val="32"/>
              </w:rPr>
            </w:pPr>
          </w:p>
          <w:p w14:paraId="778B2B36" w14:textId="77777777" w:rsidR="00C4096F" w:rsidRDefault="00C4096F">
            <w:pPr>
              <w:rPr>
                <w:ins w:id="84" w:author="ANNIE LANGEVIN" w:date="2019-08-22T13:36:00Z"/>
                <w:b/>
                <w:sz w:val="32"/>
                <w:szCs w:val="32"/>
              </w:rPr>
            </w:pPr>
          </w:p>
          <w:p w14:paraId="3105A4C3" w14:textId="77777777" w:rsidR="00C4096F" w:rsidRDefault="00C4096F">
            <w:pPr>
              <w:rPr>
                <w:ins w:id="85" w:author="ANNIE LANGEVIN" w:date="2019-08-22T13:36:00Z"/>
                <w:b/>
                <w:sz w:val="32"/>
                <w:szCs w:val="32"/>
              </w:rPr>
            </w:pPr>
          </w:p>
          <w:p w14:paraId="408EA747" w14:textId="77777777" w:rsidR="00C4096F" w:rsidRDefault="00C4096F">
            <w:pPr>
              <w:rPr>
                <w:ins w:id="86" w:author="ANNIE LANGEVIN" w:date="2019-08-22T13:36:00Z"/>
                <w:b/>
                <w:sz w:val="32"/>
                <w:szCs w:val="32"/>
              </w:rPr>
            </w:pPr>
          </w:p>
          <w:p w14:paraId="3BB431D9" w14:textId="77777777" w:rsidR="00C4096F" w:rsidRDefault="00C4096F">
            <w:pPr>
              <w:rPr>
                <w:ins w:id="87" w:author="ANNIE LANGEVIN" w:date="2019-08-22T13:36:00Z"/>
                <w:b/>
                <w:sz w:val="32"/>
                <w:szCs w:val="32"/>
              </w:rPr>
            </w:pPr>
          </w:p>
          <w:p w14:paraId="0AE9309F" w14:textId="77777777" w:rsidR="00C4096F" w:rsidRDefault="00C4096F">
            <w:pPr>
              <w:rPr>
                <w:ins w:id="88" w:author="ANNIE LANGEVIN" w:date="2019-08-22T13:36:00Z"/>
                <w:b/>
                <w:sz w:val="32"/>
                <w:szCs w:val="32"/>
              </w:rPr>
            </w:pPr>
          </w:p>
          <w:p w14:paraId="2EFAEE9F" w14:textId="77777777" w:rsidR="00C4096F" w:rsidRDefault="00C4096F">
            <w:pPr>
              <w:rPr>
                <w:ins w:id="89" w:author="ANNIE LANGEVIN" w:date="2019-08-22T13:36:00Z"/>
                <w:b/>
                <w:sz w:val="32"/>
                <w:szCs w:val="32"/>
              </w:rPr>
            </w:pPr>
          </w:p>
          <w:p w14:paraId="314535DF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4730889F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2BF62915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1D92E4FF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2767C05D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</w:tc>
      </w:tr>
    </w:tbl>
    <w:p w14:paraId="6BA11FB4" w14:textId="77777777" w:rsidR="00C4096F" w:rsidRDefault="00C4096F">
      <w:pPr>
        <w:rPr>
          <w:ins w:id="90" w:author="ANNIE LANGEVIN" w:date="2019-08-22T13:36:00Z"/>
          <w:b/>
          <w:sz w:val="32"/>
          <w:szCs w:val="32"/>
        </w:rPr>
      </w:pPr>
    </w:p>
    <w:p w14:paraId="1F4A2358" w14:textId="77777777" w:rsidR="00C4096F" w:rsidRDefault="00C4096F">
      <w:pPr>
        <w:rPr>
          <w:ins w:id="91" w:author="ANNIE LANGEVIN" w:date="2019-08-22T13:36:00Z"/>
          <w:b/>
          <w:sz w:val="32"/>
          <w:szCs w:val="32"/>
        </w:rPr>
      </w:pPr>
    </w:p>
    <w:p w14:paraId="3287A35D" w14:textId="77777777" w:rsidR="005B0795" w:rsidRDefault="005B0795" w:rsidP="005B0795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 de mots :</w:t>
      </w:r>
    </w:p>
    <w:p w14:paraId="3A9AE7B3" w14:textId="77777777" w:rsidR="00C4096F" w:rsidRDefault="00C4096F">
      <w:pPr>
        <w:rPr>
          <w:ins w:id="92" w:author="ANNIE LANGEVIN" w:date="2019-08-22T13:36:00Z"/>
          <w:b/>
          <w:sz w:val="32"/>
          <w:szCs w:val="32"/>
        </w:rPr>
      </w:pPr>
    </w:p>
    <w:p w14:paraId="18930041" w14:textId="63B79AC9" w:rsidR="005B0795" w:rsidRDefault="00DE63CB" w:rsidP="005B0795">
      <w:pPr>
        <w:rPr>
          <w:b/>
          <w:sz w:val="32"/>
          <w:szCs w:val="32"/>
        </w:rPr>
      </w:pPr>
      <w:ins w:id="93" w:author="ANNIE LANGEVIN" w:date="2019-08-22T13:36:00Z">
        <w:r>
          <w:rPr>
            <w:b/>
            <w:noProof/>
            <w:sz w:val="32"/>
            <w:szCs w:val="32"/>
            <w:lang w:eastAsia="fr-CA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5BA0C48" wp14:editId="1D75D1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7095" cy="422694"/>
                  <wp:effectExtent l="0" t="0" r="15875" b="15875"/>
                  <wp:wrapNone/>
                  <wp:docPr id="4" name="Rectangle à coins arrondis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37095" cy="42269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5AA555" w14:textId="77777777" w:rsidR="00DE63CB" w:rsidRPr="00B43D3B" w:rsidRDefault="00DE63CB" w:rsidP="00DE63CB">
                              <w:pPr>
                                <w:jc w:val="center"/>
                                <w:rPr>
                                  <w:ins w:id="94" w:author="ANNIE LANGEVIN" w:date="2019-08-22T13:36:00Z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ins w:id="95" w:author="ANNIE LANGEVIN" w:date="2019-08-22T13:36:00Z">
                                <w:r>
                                  <w:rPr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Correction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5BA0C48" id="Rectangle à coins arrondis 4" o:spid="_x0000_s1029" style="position:absolute;margin-left:0;margin-top:0;width:105.3pt;height:3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" fillcolor="#00b0f0" strokecolor="#243f60 [1604]" strokeweight="2pt">
                  <v:textbox>
                    <w:txbxContent>
                      <w:p w14:paraId="375AA555" w14:textId="77777777" w:rsidR="00DE63CB" w:rsidRPr="00B43D3B" w:rsidRDefault="00DE63CB" w:rsidP="00DE63CB">
                        <w:pPr>
                          <w:jc w:val="center"/>
                          <w:rPr>
                            <w:ins w:id="100" w:author="ANNIE LANGEVIN" w:date="2019-08-22T13:36:00Z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ins w:id="101" w:author="ANNIE LANGEVIN" w:date="2019-08-22T13:36:00Z">
                          <w:r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Correction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  <w:del w:id="96" w:author="ANNIE LANGEVIN" w:date="2019-08-22T13:36:00Z">
        <w:r w:rsidR="005B0795">
          <w:rPr>
            <w:b/>
            <w:sz w:val="32"/>
            <w:szCs w:val="32"/>
          </w:rPr>
          <w:br w:type="page"/>
        </w:r>
        <w:r w:rsidR="005B0795">
          <w:rPr>
            <w:b/>
            <w:noProof/>
            <w:sz w:val="32"/>
            <w:szCs w:val="32"/>
            <w:lang w:eastAsia="fr-C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A95912" wp14:editId="40CACC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7095" cy="422694"/>
                  <wp:effectExtent l="0" t="0" r="15875" b="15875"/>
                  <wp:wrapNone/>
                  <wp:docPr id="6" name="Rectangle à coins arrondis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37095" cy="42269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E897F4" w14:textId="77777777" w:rsidR="005B0795" w:rsidRPr="00B43D3B" w:rsidRDefault="005B0795" w:rsidP="005B0795">
                              <w:pPr>
                                <w:jc w:val="center"/>
                                <w:rPr>
                                  <w:del w:id="97" w:author="ANNIE LANGEVIN" w:date="2019-08-22T13:36:00Z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del w:id="98" w:author="ANNIE LANGEVIN" w:date="2019-08-22T13:36:00Z">
                                <w:r>
                                  <w:rPr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delText>Correction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9A95912" id="Rectangle à coins arrondis 6" o:spid="_x0000_s1030" style="position:absolute;margin-left:0;margin-top:0;width:105.3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" fillcolor="#00b0f0" strokecolor="#243f60 [1604]" strokeweight="2pt">
                  <v:textbox>
                    <w:txbxContent>
                      <w:p w14:paraId="0CE897F4" w14:textId="77777777" w:rsidR="005B0795" w:rsidRPr="00B43D3B" w:rsidRDefault="005B0795" w:rsidP="005B0795">
                        <w:pPr>
                          <w:jc w:val="center"/>
                          <w:rPr>
                            <w:del w:id="105" w:author="ANNIE LANGEVIN" w:date="2019-08-22T13:36:00Z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del w:id="106" w:author="ANNIE LANGEVIN" w:date="2019-08-22T13:36:00Z">
                          <w:r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elText>Correction</w:delText>
                          </w:r>
                        </w:del>
                      </w:p>
                    </w:txbxContent>
                  </v:textbox>
                </v:roundrect>
              </w:pict>
            </mc:Fallback>
          </mc:AlternateContent>
        </w:r>
        <w:r w:rsidR="005B0795">
          <w:rPr>
            <w:b/>
            <w:sz w:val="32"/>
            <w:szCs w:val="32"/>
          </w:rPr>
          <w:tab/>
        </w:r>
      </w:del>
      <w:r w:rsidR="005B0795">
        <w:rPr>
          <w:b/>
          <w:sz w:val="32"/>
          <w:szCs w:val="32"/>
        </w:rPr>
        <w:tab/>
      </w:r>
      <w:r w:rsidR="005B0795">
        <w:rPr>
          <w:b/>
          <w:sz w:val="32"/>
          <w:szCs w:val="32"/>
        </w:rPr>
        <w:tab/>
      </w:r>
      <w:r w:rsidR="005B0795">
        <w:rPr>
          <w:b/>
          <w:sz w:val="32"/>
          <w:szCs w:val="32"/>
        </w:rPr>
        <w:tab/>
      </w:r>
    </w:p>
    <w:p w14:paraId="5A7D6C71" w14:textId="77777777" w:rsidR="005B0795" w:rsidRDefault="005B0795" w:rsidP="005B0795">
      <w:pPr>
        <w:rPr>
          <w:b/>
          <w:sz w:val="32"/>
          <w:szCs w:val="32"/>
        </w:rPr>
      </w:pPr>
    </w:p>
    <w:p w14:paraId="18B6190C" w14:textId="77777777" w:rsidR="005B0795" w:rsidRDefault="005B0795" w:rsidP="005B0795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J’identifie et je corrige mes erreurs à l’aide de mon code d’autocorrection personnalisé (portrait de scripteur) </w:t>
      </w:r>
    </w:p>
    <w:p w14:paraId="1CEBADB7" w14:textId="5EBADE34" w:rsidR="005B0795" w:rsidRDefault="005B0795" w:rsidP="005B0795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J’utilise </w:t>
      </w:r>
      <w:ins w:id="99" w:author="ANNIE LANGEVIN" w:date="2019-08-22T13:36:00Z">
        <w:r w:rsidR="00C4096F">
          <w:rPr>
            <w:rFonts w:ascii="Calibri" w:hAnsi="Calibri" w:cs="Calibri"/>
            <w:b/>
          </w:rPr>
          <w:t>la fonction</w:t>
        </w:r>
      </w:ins>
      <w:del w:id="100" w:author="ANNIE LANGEVIN" w:date="2019-08-22T13:36:00Z">
        <w:r>
          <w:rPr>
            <w:rFonts w:ascii="Calibri" w:hAnsi="Calibri" w:cs="Calibri"/>
            <w:b/>
          </w:rPr>
          <w:delText>le</w:delText>
        </w:r>
      </w:del>
      <w:r>
        <w:rPr>
          <w:rFonts w:ascii="Calibri" w:hAnsi="Calibri" w:cs="Calibri"/>
          <w:b/>
        </w:rPr>
        <w:t xml:space="preserve"> correcteur </w:t>
      </w:r>
      <w:ins w:id="101" w:author="ANNIE LANGEVIN" w:date="2019-08-22T13:36:00Z">
        <w:r w:rsidR="00C4096F">
          <w:rPr>
            <w:rFonts w:ascii="Calibri" w:hAnsi="Calibri" w:cs="Calibri"/>
            <w:b/>
          </w:rPr>
          <w:t>du logiciel</w:t>
        </w:r>
      </w:ins>
      <w:del w:id="102" w:author="ANNIE LANGEVIN" w:date="2019-08-22T13:36:00Z">
        <w:r>
          <w:rPr>
            <w:rFonts w:ascii="Calibri" w:hAnsi="Calibri" w:cs="Calibri"/>
            <w:b/>
          </w:rPr>
          <w:delText>d’</w:delText>
        </w:r>
      </w:del>
      <w:r>
        <w:rPr>
          <w:rFonts w:ascii="Calibri" w:hAnsi="Calibri" w:cs="Calibri"/>
          <w:b/>
        </w:rPr>
        <w:t xml:space="preserve"> Antidote </w:t>
      </w:r>
      <w:del w:id="103" w:author="ANNIE LANGEVIN" w:date="2019-08-22T13:36:00Z">
        <w:r>
          <w:rPr>
            <w:rFonts w:ascii="Calibri" w:hAnsi="Calibri" w:cs="Calibri"/>
            <w:b/>
            <w:noProof/>
            <w:lang w:eastAsia="fr-CA"/>
          </w:rPr>
          <w:drawing>
            <wp:inline distT="0" distB="0" distL="0" distR="0" wp14:anchorId="3F0D5C40" wp14:editId="7E98E3C1">
              <wp:extent cx="276046" cy="276046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orrecteur.jp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800" cy="28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b/>
          </w:rPr>
          <w:delText xml:space="preserve"> </w:delText>
        </w:r>
      </w:del>
      <w:r>
        <w:rPr>
          <w:rFonts w:ascii="Calibri" w:hAnsi="Calibri" w:cs="Calibri"/>
          <w:b/>
        </w:rPr>
        <w:t>et je trouve une solutions aux différentes alertes</w:t>
      </w:r>
      <w:ins w:id="104" w:author="ANNIE LANGEVIN" w:date="2019-08-22T13:36:00Z">
        <w:r w:rsidR="00C4096F">
          <w:rPr>
            <w:rFonts w:ascii="Calibri" w:hAnsi="Calibri" w:cs="Calibri"/>
            <w:b/>
          </w:rPr>
          <w:t xml:space="preserve"> des outils </w:t>
        </w:r>
        <w:r>
          <w:rPr>
            <w:rFonts w:ascii="Calibri" w:hAnsi="Calibri" w:cs="Calibri"/>
            <w:b/>
          </w:rPr>
          <w:t>.</w:t>
        </w:r>
      </w:ins>
    </w:p>
    <w:p w14:paraId="1873FC7B" w14:textId="7EBD53C0" w:rsidR="005B0795" w:rsidRDefault="005B0795" w:rsidP="005B0795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Je réécoute une dernière fois mon texte avec la synthèse vocale de</w:t>
      </w:r>
      <w:ins w:id="105" w:author="ANNIE LANGEVIN" w:date="2019-08-22T13:36:00Z">
        <w:r w:rsidR="00C4096F">
          <w:rPr>
            <w:rFonts w:ascii="Calibri" w:hAnsi="Calibri" w:cs="Calibri"/>
            <w:b/>
          </w:rPr>
          <w:t xml:space="preserve"> Word Q. </w:t>
        </w:r>
        <w:r>
          <w:rPr>
            <w:rFonts w:ascii="Calibri" w:hAnsi="Calibri" w:cs="Calibri"/>
            <w:b/>
            <w:noProof/>
            <w:lang w:eastAsia="fr-CA"/>
          </w:rPr>
          <w:drawing>
            <wp:inline distT="0" distB="0" distL="0" distR="0" wp14:anchorId="4A666184" wp14:editId="54B7EF47">
              <wp:extent cx="524502" cy="233458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 Q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374" cy="2427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b/>
          </w:rPr>
          <w:t xml:space="preserve"> .</w:t>
        </w:r>
      </w:ins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0795" w14:paraId="45E6FB70" w14:textId="77777777" w:rsidTr="005B0795">
        <w:tc>
          <w:tcPr>
            <w:tcW w:w="8780" w:type="dxa"/>
          </w:tcPr>
          <w:p w14:paraId="4042D86C" w14:textId="77777777" w:rsidR="00C4096F" w:rsidRDefault="00C4096F" w:rsidP="00C4096F">
            <w:pPr>
              <w:spacing w:line="360" w:lineRule="auto"/>
              <w:rPr>
                <w:ins w:id="106" w:author="ANNIE LANGEVIN" w:date="2019-08-22T13:36:00Z"/>
                <w:rFonts w:ascii="Calibri" w:hAnsi="Calibri" w:cs="Calibri"/>
                <w:b/>
              </w:rPr>
            </w:pPr>
            <w:ins w:id="107" w:author="ANNIE LANGEVIN" w:date="2019-08-22T13:36:00Z">
              <w:r>
                <w:rPr>
                  <w:rFonts w:ascii="Calibri" w:hAnsi="Calibri" w:cs="Calibri"/>
                  <w:b/>
                </w:rPr>
                <w:t>Ma version finale après corrections (copier/ coller)</w:t>
              </w:r>
            </w:ins>
          </w:p>
          <w:p w14:paraId="34A9BA99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6E685719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33E239EB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08D4AC24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61DC844B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63CC1952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27F44418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60E5165F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4F98298E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1B7F0DC5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74400898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57969ABD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47BB37AD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7453BAB7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4B2EFAA3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6452184D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3C7B410D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5F7B6BF5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  <w:p w14:paraId="1CE986D9" w14:textId="77777777" w:rsidR="005B0795" w:rsidRDefault="005B0795" w:rsidP="005B0795">
            <w:pPr>
              <w:rPr>
                <w:b/>
                <w:sz w:val="32"/>
                <w:szCs w:val="32"/>
              </w:rPr>
            </w:pPr>
          </w:p>
        </w:tc>
      </w:tr>
    </w:tbl>
    <w:p w14:paraId="4948D1E7" w14:textId="77777777" w:rsidR="005B0795" w:rsidRDefault="005B0795" w:rsidP="005B0795">
      <w:pPr>
        <w:rPr>
          <w:b/>
          <w:sz w:val="32"/>
          <w:szCs w:val="32"/>
        </w:rPr>
      </w:pPr>
    </w:p>
    <w:p w14:paraId="5F7581D2" w14:textId="77777777" w:rsidR="00C4096F" w:rsidRDefault="00C4096F" w:rsidP="00C4096F">
      <w:pPr>
        <w:rPr>
          <w:ins w:id="108" w:author="ANNIE LANGEVIN" w:date="2019-08-22T13:36:00Z"/>
          <w:b/>
          <w:sz w:val="32"/>
          <w:szCs w:val="32"/>
        </w:rPr>
      </w:pPr>
    </w:p>
    <w:p w14:paraId="039884A2" w14:textId="3A3F6894" w:rsidR="00106E19" w:rsidRDefault="00106E19">
      <w:pPr>
        <w:rPr>
          <w:del w:id="109" w:author="ANNIE LANGEVIN" w:date="2019-08-22T13:36:00Z"/>
          <w:b/>
        </w:rPr>
      </w:pPr>
      <w:del w:id="110" w:author="ANNIE LANGEVIN" w:date="2019-08-22T13:36:00Z">
        <w:r>
          <w:rPr>
            <w:b/>
          </w:rPr>
          <w:br w:type="page"/>
        </w:r>
      </w:del>
    </w:p>
    <w:p w14:paraId="3A024648" w14:textId="77777777" w:rsidR="00C4096F" w:rsidRDefault="00106E19" w:rsidP="00C4096F">
      <w:pPr>
        <w:rPr>
          <w:ins w:id="111" w:author="ANNIE LANGEVIN" w:date="2019-08-22T13:36:00Z"/>
          <w:b/>
          <w:sz w:val="32"/>
          <w:szCs w:val="32"/>
        </w:rPr>
      </w:pPr>
      <w:del w:id="112" w:author="ANNIE LANGEVIN" w:date="2019-08-22T13:36:00Z">
        <w:r w:rsidRPr="00106E19">
          <w:rPr>
            <w:b/>
            <w:sz w:val="32"/>
            <w:szCs w:val="32"/>
            <w:u w:val="single"/>
          </w:rPr>
          <w:delText>Version finale</w:delText>
        </w:r>
        <w:r w:rsidR="001524DD">
          <w:rPr>
            <w:b/>
            <w:sz w:val="32"/>
            <w:szCs w:val="32"/>
            <w:u w:val="single"/>
          </w:rPr>
          <w:delText> </w:delText>
        </w:r>
        <w:r w:rsidR="001524DD">
          <w:rPr>
            <w:b/>
            <w:sz w:val="32"/>
            <w:szCs w:val="32"/>
          </w:rPr>
          <w:delText>:</w:delText>
        </w:r>
        <w:r w:rsidR="001524DD">
          <w:rPr>
            <w:b/>
            <w:sz w:val="32"/>
            <w:szCs w:val="32"/>
          </w:rPr>
          <w:tab/>
        </w:r>
        <w:r w:rsidR="001524DD">
          <w:rPr>
            <w:b/>
            <w:sz w:val="32"/>
            <w:szCs w:val="32"/>
          </w:rPr>
          <w:tab/>
        </w:r>
        <w:r w:rsidR="001524DD">
          <w:rPr>
            <w:b/>
            <w:sz w:val="32"/>
            <w:szCs w:val="32"/>
          </w:rPr>
          <w:tab/>
        </w:r>
        <w:r w:rsidR="001524DD">
          <w:rPr>
            <w:b/>
            <w:sz w:val="32"/>
            <w:szCs w:val="32"/>
          </w:rPr>
          <w:tab/>
        </w:r>
        <w:r w:rsidR="001524DD">
          <w:rPr>
            <w:b/>
            <w:sz w:val="32"/>
            <w:szCs w:val="32"/>
          </w:rPr>
          <w:tab/>
        </w:r>
      </w:del>
      <w:r w:rsidR="001524DD">
        <w:rPr>
          <w:b/>
          <w:sz w:val="32"/>
          <w:szCs w:val="32"/>
        </w:rPr>
        <w:t>Nombre de mots :</w:t>
      </w:r>
    </w:p>
    <w:p w14:paraId="044F0EB4" w14:textId="77777777" w:rsidR="00C4096F" w:rsidRDefault="00C4096F" w:rsidP="00C4096F">
      <w:pPr>
        <w:rPr>
          <w:ins w:id="113" w:author="ANNIE LANGEVIN" w:date="2019-08-22T13:36:00Z"/>
          <w:b/>
          <w:sz w:val="32"/>
          <w:szCs w:val="32"/>
        </w:rPr>
      </w:pPr>
    </w:p>
    <w:p w14:paraId="0D24F872" w14:textId="77777777" w:rsidR="00106E19" w:rsidRPr="001524DD" w:rsidRDefault="00106E19">
      <w:pPr>
        <w:rPr>
          <w:b/>
          <w:sz w:val="32"/>
          <w:szCs w:val="32"/>
        </w:rPr>
      </w:pPr>
    </w:p>
    <w:sectPr w:rsidR="00106E19" w:rsidRPr="001524DD" w:rsidSect="00D866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IE LANGEVIN">
    <w15:presenceInfo w15:providerId="AD" w15:userId="S-1-5-21-3004208811-1138285880-872737147-11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B"/>
    <w:rsid w:val="00000CB4"/>
    <w:rsid w:val="000929E0"/>
    <w:rsid w:val="00106E19"/>
    <w:rsid w:val="00145572"/>
    <w:rsid w:val="001524DD"/>
    <w:rsid w:val="001E3FD6"/>
    <w:rsid w:val="00264F68"/>
    <w:rsid w:val="004F7524"/>
    <w:rsid w:val="00523B1D"/>
    <w:rsid w:val="0056445D"/>
    <w:rsid w:val="005670F8"/>
    <w:rsid w:val="005B0795"/>
    <w:rsid w:val="00625764"/>
    <w:rsid w:val="006710F4"/>
    <w:rsid w:val="006B0985"/>
    <w:rsid w:val="006F00C5"/>
    <w:rsid w:val="00755D38"/>
    <w:rsid w:val="007D5B72"/>
    <w:rsid w:val="007F12BD"/>
    <w:rsid w:val="008A2297"/>
    <w:rsid w:val="009A24DF"/>
    <w:rsid w:val="00A02AB6"/>
    <w:rsid w:val="00A16B55"/>
    <w:rsid w:val="00AB5BCB"/>
    <w:rsid w:val="00BA6A4F"/>
    <w:rsid w:val="00C124AB"/>
    <w:rsid w:val="00C21597"/>
    <w:rsid w:val="00C229BA"/>
    <w:rsid w:val="00C4096F"/>
    <w:rsid w:val="00CC3AF9"/>
    <w:rsid w:val="00D26D34"/>
    <w:rsid w:val="00D4588E"/>
    <w:rsid w:val="00D86608"/>
    <w:rsid w:val="00DA57F4"/>
    <w:rsid w:val="00DE63CB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0778"/>
  <w15:docId w15:val="{4F61F3E7-D969-4B52-B17B-543D321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08"/>
  </w:style>
  <w:style w:type="paragraph" w:styleId="Titre6">
    <w:name w:val="heading 6"/>
    <w:basedOn w:val="Normal"/>
    <w:link w:val="Titre6Car"/>
    <w:uiPriority w:val="9"/>
    <w:qFormat/>
    <w:rsid w:val="00EF73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paragraph" w:styleId="Titre7">
    <w:name w:val="heading 7"/>
    <w:basedOn w:val="Normal"/>
    <w:link w:val="Titre7Car"/>
    <w:uiPriority w:val="9"/>
    <w:qFormat/>
    <w:rsid w:val="00EF738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8">
    <w:name w:val="heading 8"/>
    <w:basedOn w:val="Normal"/>
    <w:link w:val="Titre8Car"/>
    <w:uiPriority w:val="9"/>
    <w:qFormat/>
    <w:rsid w:val="00EF738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9">
    <w:name w:val="heading 9"/>
    <w:basedOn w:val="Normal"/>
    <w:link w:val="Titre9Car"/>
    <w:uiPriority w:val="9"/>
    <w:qFormat/>
    <w:rsid w:val="00EF738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EF738B"/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character" w:customStyle="1" w:styleId="Titre7Car">
    <w:name w:val="Titre 7 Car"/>
    <w:basedOn w:val="Policepardfaut"/>
    <w:link w:val="Titre7"/>
    <w:uiPriority w:val="9"/>
    <w:rsid w:val="00EF738B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uiPriority w:val="9"/>
    <w:rsid w:val="00EF738B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9Car">
    <w:name w:val="Titre 9 Car"/>
    <w:basedOn w:val="Policepardfaut"/>
    <w:link w:val="Titre9"/>
    <w:uiPriority w:val="9"/>
    <w:rsid w:val="00EF738B"/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EF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ea7c029-da92-4f2f-b5f5-60b8c471e2cd" xsi:nil="true"/>
    <Invited_Teachers xmlns="9ea7c029-da92-4f2f-b5f5-60b8c471e2cd" xsi:nil="true"/>
    <Student_Groups xmlns="9ea7c029-da92-4f2f-b5f5-60b8c471e2cd">
      <UserInfo>
        <DisplayName/>
        <AccountId xsi:nil="true"/>
        <AccountType/>
      </UserInfo>
    </Student_Groups>
    <Self_Registration_Enabled xmlns="9ea7c029-da92-4f2f-b5f5-60b8c471e2cd" xsi:nil="true"/>
    <Invited_Students xmlns="9ea7c029-da92-4f2f-b5f5-60b8c471e2cd" xsi:nil="true"/>
    <CultureName xmlns="9ea7c029-da92-4f2f-b5f5-60b8c471e2cd" xsi:nil="true"/>
    <Has_Teacher_Only_SectionGroup xmlns="9ea7c029-da92-4f2f-b5f5-60b8c471e2cd" xsi:nil="true"/>
    <DefaultSectionNames xmlns="9ea7c029-da92-4f2f-b5f5-60b8c471e2cd" xsi:nil="true"/>
    <IsNotebookLocked xmlns="9ea7c029-da92-4f2f-b5f5-60b8c471e2cd" xsi:nil="true"/>
    <FolderType xmlns="9ea7c029-da92-4f2f-b5f5-60b8c471e2cd" xsi:nil="true"/>
    <Teachers xmlns="9ea7c029-da92-4f2f-b5f5-60b8c471e2cd">
      <UserInfo>
        <DisplayName/>
        <AccountId xsi:nil="true"/>
        <AccountType/>
      </UserInfo>
    </Teachers>
    <AppVersion xmlns="9ea7c029-da92-4f2f-b5f5-60b8c471e2cd" xsi:nil="true"/>
    <Owner xmlns="9ea7c029-da92-4f2f-b5f5-60b8c471e2cd">
      <UserInfo>
        <DisplayName/>
        <AccountId xsi:nil="true"/>
        <AccountType/>
      </UserInfo>
    </Owner>
    <Students xmlns="9ea7c029-da92-4f2f-b5f5-60b8c471e2cd">
      <UserInfo>
        <DisplayName/>
        <AccountId xsi:nil="true"/>
        <AccountType/>
      </UserInfo>
    </Students>
    <TeamsChannelId xmlns="9ea7c029-da92-4f2f-b5f5-60b8c471e2cd" xsi:nil="true"/>
    <NotebookType xmlns="9ea7c029-da92-4f2f-b5f5-60b8c471e2cd" xsi:nil="true"/>
    <Templates xmlns="9ea7c029-da92-4f2f-b5f5-60b8c471e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1971F8CF9044B81191AFB2BA52AA" ma:contentTypeVersion="28" ma:contentTypeDescription="Crée un document." ma:contentTypeScope="" ma:versionID="b6ac0b49323dc47327504b19ce118420">
  <xsd:schema xmlns:xsd="http://www.w3.org/2001/XMLSchema" xmlns:xs="http://www.w3.org/2001/XMLSchema" xmlns:p="http://schemas.microsoft.com/office/2006/metadata/properties" xmlns:ns3="31b02509-38ef-4a32-94a7-82c14d148817" xmlns:ns4="9ea7c029-da92-4f2f-b5f5-60b8c471e2cd" targetNamespace="http://schemas.microsoft.com/office/2006/metadata/properties" ma:root="true" ma:fieldsID="e453df75836a440e75142a531b02d2ce" ns3:_="" ns4:_="">
    <xsd:import namespace="31b02509-38ef-4a32-94a7-82c14d148817"/>
    <xsd:import namespace="9ea7c029-da92-4f2f-b5f5-60b8c471e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509-38ef-4a32-94a7-82c14d14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029-da92-4f2f-b5f5-60b8c471e2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20671-2CC4-41DD-BFC8-A956BFB9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2260-994E-41EB-BEB0-823E4C9F71D3}">
  <ds:schemaRefs>
    <ds:schemaRef ds:uri="9ea7c029-da92-4f2f-b5f5-60b8c471e2c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1b02509-38ef-4a32-94a7-82c14d14881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A99B2B-979E-4E47-BD2A-6E89BAB3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509-38ef-4a32-94a7-82c14d148817"/>
    <ds:schemaRef ds:uri="9ea7c029-da92-4f2f-b5f5-60b8c471e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5</cp:revision>
  <cp:lastPrinted>2015-03-25T16:41:00Z</cp:lastPrinted>
  <dcterms:created xsi:type="dcterms:W3CDTF">2019-05-29T22:41:00Z</dcterms:created>
  <dcterms:modified xsi:type="dcterms:W3CDTF">2019-08-30T14:23:00Z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0x010100855E1971F8CF9044B81191AFB2BA52AA</vt:lpwstr>
  </property>
</Properties>
</file>